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9C0" w:rsidRPr="00953A35" w:rsidRDefault="0064486D" w:rsidP="00347B2F">
      <w:pPr>
        <w:spacing w:after="0" w:line="240" w:lineRule="auto"/>
        <w:contextualSpacing/>
        <w:jc w:val="both"/>
        <w:rPr>
          <w:rFonts w:ascii="Times New Roman" w:hAnsi="Times New Roman" w:cs="Times New Roman"/>
        </w:rPr>
      </w:pPr>
      <w:r>
        <w:rPr>
          <w:rFonts w:ascii="Times New Roman" w:hAnsi="Times New Roman" w:cs="Times New Roman"/>
          <w:noProof/>
          <w:lang w:val="fr-FR" w:eastAsia="fr-FR"/>
        </w:rPr>
        <w:pict>
          <v:shapetype id="_x0000_t202" coordsize="21600,21600" o:spt="202" path="m,l,21600r21600,l21600,xe">
            <v:stroke joinstyle="miter"/>
            <v:path gradientshapeok="t" o:connecttype="rect"/>
          </v:shapetype>
          <v:shape id="Zone de texte 26" o:spid="_x0000_s1026" type="#_x0000_t202" style="position:absolute;left:0;text-align:left;margin-left:286.25pt;margin-top:-49.15pt;width:191.15pt;height:161.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" stroked="f">
            <v:textbox>
              <w:txbxContent>
                <w:p w:rsidR="00E7600C" w:rsidRPr="00926255" w:rsidRDefault="00E7600C" w:rsidP="00347B2F">
                  <w:pPr>
                    <w:spacing w:after="0" w:line="240" w:lineRule="auto"/>
                    <w:jc w:val="center"/>
                    <w:rPr>
                      <w:rFonts w:ascii="Times New Roman" w:hAnsi="Times New Roman" w:cs="Times New Roman"/>
                      <w:b/>
                      <w:lang w:val="en-US"/>
                    </w:rPr>
                  </w:pPr>
                  <w:r w:rsidRPr="00926255">
                    <w:rPr>
                      <w:rFonts w:ascii="Times New Roman" w:hAnsi="Times New Roman" w:cs="Times New Roman"/>
                      <w:b/>
                      <w:lang w:val="en-US"/>
                    </w:rPr>
                    <w:t>REPUBLIC OF CAMEROON                                                PEACE-WORK-FATHERLAND                                                                                                                                                        ---------------</w:t>
                  </w:r>
                </w:p>
                <w:p w:rsidR="00E7600C" w:rsidRPr="00926255" w:rsidRDefault="00E7600C" w:rsidP="00347B2F">
                  <w:pPr>
                    <w:spacing w:after="0" w:line="240" w:lineRule="auto"/>
                    <w:jc w:val="center"/>
                    <w:rPr>
                      <w:rFonts w:ascii="Times New Roman" w:hAnsi="Times New Roman" w:cs="Times New Roman"/>
                      <w:b/>
                      <w:lang w:val="en-US"/>
                    </w:rPr>
                  </w:pPr>
                  <w:r w:rsidRPr="00926255">
                    <w:rPr>
                      <w:rFonts w:ascii="Times New Roman" w:hAnsi="Times New Roman" w:cs="Times New Roman"/>
                      <w:b/>
                      <w:lang w:val="en-US"/>
                    </w:rPr>
                    <w:t>FAR-NORTH REGION                                                                  ---------------</w:t>
                  </w:r>
                </w:p>
                <w:p w:rsidR="00E7600C" w:rsidRPr="00926255" w:rsidRDefault="00E7600C" w:rsidP="00347B2F">
                  <w:pPr>
                    <w:spacing w:after="0" w:line="240" w:lineRule="auto"/>
                    <w:jc w:val="center"/>
                    <w:rPr>
                      <w:rFonts w:ascii="Times New Roman" w:hAnsi="Times New Roman" w:cs="Times New Roman"/>
                      <w:b/>
                      <w:lang w:val="en-US"/>
                    </w:rPr>
                  </w:pPr>
                  <w:r w:rsidRPr="00926255">
                    <w:rPr>
                      <w:rFonts w:ascii="Times New Roman" w:hAnsi="Times New Roman" w:cs="Times New Roman"/>
                      <w:b/>
                      <w:noProof/>
                      <w:lang w:val="en-US"/>
                    </w:rPr>
                    <w:t>MAYO-DANAY</w:t>
                  </w:r>
                  <w:r w:rsidRPr="00926255">
                    <w:rPr>
                      <w:rFonts w:ascii="Times New Roman" w:hAnsi="Times New Roman" w:cs="Times New Roman"/>
                      <w:b/>
                      <w:lang w:val="en-US"/>
                    </w:rPr>
                    <w:t xml:space="preserve"> DIVISION</w:t>
                  </w:r>
                </w:p>
                <w:p w:rsidR="00E7600C" w:rsidRPr="00926255" w:rsidRDefault="00E7600C" w:rsidP="00347B2F">
                  <w:pPr>
                    <w:spacing w:after="0" w:line="240" w:lineRule="auto"/>
                    <w:jc w:val="center"/>
                    <w:rPr>
                      <w:rFonts w:ascii="Times New Roman" w:hAnsi="Times New Roman" w:cs="Times New Roman"/>
                      <w:b/>
                      <w:lang w:val="en-US"/>
                    </w:rPr>
                  </w:pPr>
                  <w:r w:rsidRPr="00926255">
                    <w:rPr>
                      <w:rFonts w:ascii="Times New Roman" w:hAnsi="Times New Roman" w:cs="Times New Roman"/>
                      <w:b/>
                      <w:lang w:val="en-US"/>
                    </w:rPr>
                    <w:t>---------------</w:t>
                  </w:r>
                </w:p>
                <w:p w:rsidR="00E7600C" w:rsidRPr="00926255" w:rsidRDefault="00E7600C" w:rsidP="00347B2F">
                  <w:pPr>
                    <w:spacing w:after="0" w:line="240" w:lineRule="auto"/>
                    <w:jc w:val="center"/>
                    <w:rPr>
                      <w:rFonts w:ascii="Times New Roman" w:hAnsi="Times New Roman" w:cs="Times New Roman"/>
                      <w:b/>
                      <w:lang w:val="en-US"/>
                    </w:rPr>
                  </w:pPr>
                  <w:r>
                    <w:rPr>
                      <w:rFonts w:ascii="Times New Roman" w:hAnsi="Times New Roman" w:cs="Times New Roman"/>
                      <w:b/>
                      <w:noProof/>
                      <w:lang w:val="en-US"/>
                    </w:rPr>
                    <w:t>KAI-KAI</w:t>
                  </w:r>
                  <w:r w:rsidRPr="00926255">
                    <w:rPr>
                      <w:rFonts w:ascii="Times New Roman" w:hAnsi="Times New Roman" w:cs="Times New Roman"/>
                      <w:b/>
                      <w:lang w:val="en-US"/>
                    </w:rPr>
                    <w:t xml:space="preserve"> COUNCIL</w:t>
                  </w:r>
                </w:p>
                <w:p w:rsidR="00E7600C" w:rsidRPr="00926255" w:rsidRDefault="00E7600C" w:rsidP="00347B2F">
                  <w:pPr>
                    <w:spacing w:after="0" w:line="240" w:lineRule="auto"/>
                    <w:jc w:val="center"/>
                    <w:rPr>
                      <w:rFonts w:ascii="Times New Roman" w:hAnsi="Times New Roman" w:cs="Times New Roman"/>
                      <w:b/>
                      <w:lang w:val="en-US"/>
                    </w:rPr>
                  </w:pPr>
                  <w:r w:rsidRPr="00926255">
                    <w:rPr>
                      <w:rFonts w:ascii="Times New Roman" w:hAnsi="Times New Roman" w:cs="Times New Roman"/>
                      <w:b/>
                      <w:lang w:val="en-US"/>
                    </w:rPr>
                    <w:t>---------------</w:t>
                  </w:r>
                </w:p>
                <w:p w:rsidR="00E7600C" w:rsidRPr="00926255" w:rsidRDefault="00E7600C" w:rsidP="00347B2F">
                  <w:pPr>
                    <w:spacing w:after="0" w:line="240" w:lineRule="auto"/>
                    <w:jc w:val="center"/>
                    <w:rPr>
                      <w:rFonts w:ascii="Times New Roman" w:hAnsi="Times New Roman" w:cs="Times New Roman"/>
                      <w:b/>
                      <w:noProof/>
                      <w:color w:val="000000" w:themeColor="text1"/>
                      <w:lang w:val="en-US"/>
                    </w:rPr>
                  </w:pPr>
                  <w:r w:rsidRPr="00926255">
                    <w:rPr>
                      <w:rFonts w:ascii="Times New Roman" w:hAnsi="Times New Roman" w:cs="Times New Roman"/>
                      <w:b/>
                      <w:noProof/>
                      <w:color w:val="000000" w:themeColor="text1"/>
                      <w:lang w:val="en-US"/>
                    </w:rPr>
                    <w:t>INTERNAL TENDERS BOARD</w:t>
                  </w:r>
                </w:p>
                <w:p w:rsidR="00E7600C" w:rsidRPr="006710BD" w:rsidRDefault="00E7600C" w:rsidP="00347B2F">
                  <w:pPr>
                    <w:spacing w:after="0" w:line="240" w:lineRule="auto"/>
                    <w:jc w:val="center"/>
                    <w:rPr>
                      <w:rFonts w:ascii="Times New Roman" w:hAnsi="Times New Roman" w:cs="Times New Roman"/>
                      <w:b/>
                      <w:lang w:val="en-US"/>
                    </w:rPr>
                  </w:pPr>
                  <w:r w:rsidRPr="00926255">
                    <w:rPr>
                      <w:rFonts w:ascii="Times New Roman" w:hAnsi="Times New Roman" w:cs="Times New Roman"/>
                      <w:b/>
                      <w:lang w:val="en-US"/>
                    </w:rPr>
                    <w:t>---------------</w:t>
                  </w:r>
                </w:p>
              </w:txbxContent>
            </v:textbox>
          </v:shape>
        </w:pict>
      </w:r>
      <w:r>
        <w:rPr>
          <w:rFonts w:ascii="Times New Roman" w:hAnsi="Times New Roman" w:cs="Times New Roman"/>
          <w:noProof/>
          <w:lang w:val="fr-FR" w:eastAsia="fr-FR"/>
        </w:rPr>
        <w:pict>
          <v:shape id="Zone de texte 27" o:spid="_x0000_s1027" type="#_x0000_t202" style="position:absolute;left:0;text-align:left;margin-left:-35.05pt;margin-top:-49.15pt;width:216.75pt;height:166.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" stroked="f">
            <v:textbox>
              <w:txbxContent>
                <w:p w:rsidR="00E7600C" w:rsidRPr="00926255" w:rsidRDefault="00E7600C" w:rsidP="00347B2F">
                  <w:pPr>
                    <w:spacing w:after="0" w:line="240" w:lineRule="auto"/>
                    <w:contextualSpacing/>
                    <w:jc w:val="center"/>
                    <w:rPr>
                      <w:rFonts w:ascii="Times New Roman" w:hAnsi="Times New Roman" w:cs="Times New Roman"/>
                      <w:b/>
                    </w:rPr>
                  </w:pPr>
                  <w:r w:rsidRPr="00926255">
                    <w:rPr>
                      <w:rFonts w:ascii="Times New Roman" w:hAnsi="Times New Roman" w:cs="Times New Roman"/>
                      <w:b/>
                    </w:rPr>
                    <w:t>REPUBLIQUE DU CAMEROUN                                 PAIX-TRAVAIL-PATRIE                                                              ---------------</w:t>
                  </w:r>
                </w:p>
                <w:p w:rsidR="00E7600C" w:rsidRPr="00926255" w:rsidRDefault="00E7600C" w:rsidP="00347B2F">
                  <w:pPr>
                    <w:spacing w:after="0" w:line="240" w:lineRule="auto"/>
                    <w:contextualSpacing/>
                    <w:jc w:val="center"/>
                    <w:rPr>
                      <w:rFonts w:ascii="Times New Roman" w:hAnsi="Times New Roman" w:cs="Times New Roman"/>
                      <w:b/>
                    </w:rPr>
                  </w:pPr>
                  <w:r w:rsidRPr="00926255">
                    <w:rPr>
                      <w:rFonts w:ascii="Times New Roman" w:hAnsi="Times New Roman" w:cs="Times New Roman"/>
                      <w:b/>
                    </w:rPr>
                    <w:t>REGION DE L’EXTREME-NORD</w:t>
                  </w:r>
                </w:p>
                <w:p w:rsidR="00E7600C" w:rsidRPr="00926255" w:rsidRDefault="00E7600C" w:rsidP="00347B2F">
                  <w:pPr>
                    <w:spacing w:after="0" w:line="240" w:lineRule="auto"/>
                    <w:contextualSpacing/>
                    <w:jc w:val="center"/>
                    <w:rPr>
                      <w:rFonts w:ascii="Times New Roman" w:hAnsi="Times New Roman" w:cs="Times New Roman"/>
                      <w:b/>
                    </w:rPr>
                  </w:pPr>
                  <w:r w:rsidRPr="00926255">
                    <w:rPr>
                      <w:rFonts w:ascii="Times New Roman" w:hAnsi="Times New Roman" w:cs="Times New Roman"/>
                      <w:b/>
                    </w:rPr>
                    <w:t>---------------</w:t>
                  </w:r>
                </w:p>
                <w:p w:rsidR="00E7600C" w:rsidRPr="00926255" w:rsidRDefault="00E7600C" w:rsidP="00347B2F">
                  <w:pPr>
                    <w:spacing w:after="0" w:line="240" w:lineRule="auto"/>
                    <w:contextualSpacing/>
                    <w:jc w:val="center"/>
                    <w:rPr>
                      <w:rFonts w:ascii="Times New Roman" w:hAnsi="Times New Roman" w:cs="Times New Roman"/>
                      <w:b/>
                    </w:rPr>
                  </w:pPr>
                  <w:r w:rsidRPr="00926255">
                    <w:rPr>
                      <w:rFonts w:ascii="Times New Roman" w:hAnsi="Times New Roman" w:cs="Times New Roman"/>
                      <w:b/>
                    </w:rPr>
                    <w:t xml:space="preserve">DEPARTEMENT DU </w:t>
                  </w:r>
                  <w:r w:rsidRPr="00926255">
                    <w:rPr>
                      <w:rFonts w:ascii="Times New Roman" w:hAnsi="Times New Roman" w:cs="Times New Roman"/>
                      <w:b/>
                      <w:noProof/>
                    </w:rPr>
                    <w:t>MAYO-DANAY</w:t>
                  </w:r>
                </w:p>
                <w:p w:rsidR="00E7600C" w:rsidRPr="00926255" w:rsidRDefault="00E7600C" w:rsidP="00347B2F">
                  <w:pPr>
                    <w:spacing w:after="0" w:line="240" w:lineRule="auto"/>
                    <w:contextualSpacing/>
                    <w:jc w:val="center"/>
                    <w:rPr>
                      <w:rFonts w:ascii="Times New Roman" w:hAnsi="Times New Roman" w:cs="Times New Roman"/>
                      <w:b/>
                    </w:rPr>
                  </w:pPr>
                  <w:r w:rsidRPr="00926255">
                    <w:rPr>
                      <w:rFonts w:ascii="Times New Roman" w:hAnsi="Times New Roman" w:cs="Times New Roman"/>
                      <w:b/>
                    </w:rPr>
                    <w:t>---------------</w:t>
                  </w:r>
                </w:p>
                <w:p w:rsidR="00E7600C" w:rsidRPr="00926255" w:rsidRDefault="00E7600C" w:rsidP="00347B2F">
                  <w:pPr>
                    <w:spacing w:after="0" w:line="240" w:lineRule="auto"/>
                    <w:jc w:val="center"/>
                    <w:rPr>
                      <w:rFonts w:ascii="Times New Roman" w:hAnsi="Times New Roman" w:cs="Times New Roman"/>
                      <w:b/>
                    </w:rPr>
                  </w:pPr>
                  <w:r w:rsidRPr="00926255">
                    <w:rPr>
                      <w:rFonts w:ascii="Times New Roman" w:hAnsi="Times New Roman" w:cs="Times New Roman"/>
                      <w:b/>
                    </w:rPr>
                    <w:t xml:space="preserve">COMMUNE DE </w:t>
                  </w:r>
                  <w:r>
                    <w:rPr>
                      <w:rFonts w:ascii="Times New Roman" w:hAnsi="Times New Roman" w:cs="Times New Roman"/>
                      <w:b/>
                      <w:noProof/>
                    </w:rPr>
                    <w:t>KAI-KAI</w:t>
                  </w:r>
                </w:p>
                <w:p w:rsidR="00E7600C" w:rsidRPr="00926255" w:rsidRDefault="00E7600C" w:rsidP="00347B2F">
                  <w:pPr>
                    <w:spacing w:after="0" w:line="240" w:lineRule="auto"/>
                    <w:jc w:val="center"/>
                    <w:rPr>
                      <w:rFonts w:ascii="Times New Roman" w:hAnsi="Times New Roman" w:cs="Times New Roman"/>
                      <w:b/>
                    </w:rPr>
                  </w:pPr>
                  <w:r w:rsidRPr="00926255">
                    <w:rPr>
                      <w:rFonts w:ascii="Times New Roman" w:hAnsi="Times New Roman" w:cs="Times New Roman"/>
                      <w:b/>
                    </w:rPr>
                    <w:t>---------------</w:t>
                  </w:r>
                </w:p>
                <w:p w:rsidR="00E7600C" w:rsidRPr="00926255" w:rsidRDefault="00E7600C" w:rsidP="00347B2F">
                  <w:pPr>
                    <w:spacing w:after="0" w:line="240" w:lineRule="auto"/>
                    <w:jc w:val="center"/>
                    <w:rPr>
                      <w:rFonts w:ascii="Times New Roman" w:hAnsi="Times New Roman" w:cs="Times New Roman"/>
                      <w:b/>
                      <w:noProof/>
                    </w:rPr>
                  </w:pPr>
                  <w:r w:rsidRPr="00926255">
                    <w:rPr>
                      <w:rFonts w:ascii="Times New Roman" w:hAnsi="Times New Roman" w:cs="Times New Roman"/>
                      <w:b/>
                      <w:noProof/>
                    </w:rPr>
                    <w:t>COMMISSION INTERNE DE PASSATION DES MARCHES</w:t>
                  </w:r>
                </w:p>
                <w:p w:rsidR="00E7600C" w:rsidRPr="00A13404" w:rsidRDefault="00E7600C" w:rsidP="00347B2F">
                  <w:pPr>
                    <w:spacing w:after="0" w:line="240" w:lineRule="auto"/>
                    <w:jc w:val="center"/>
                    <w:rPr>
                      <w:b/>
                    </w:rPr>
                  </w:pPr>
                  <w:r w:rsidRPr="00926255">
                    <w:rPr>
                      <w:b/>
                    </w:rPr>
                    <w:t>---------------</w:t>
                  </w:r>
                </w:p>
                <w:p w:rsidR="00E7600C" w:rsidRPr="00C31B10" w:rsidRDefault="00E7600C" w:rsidP="00347B2F"/>
              </w:txbxContent>
            </v:textbox>
          </v:shape>
        </w:pict>
      </w:r>
    </w:p>
    <w:p w:rsidR="00B429C0" w:rsidRPr="00953A35" w:rsidRDefault="00B429C0" w:rsidP="00347B2F">
      <w:pPr>
        <w:spacing w:line="240" w:lineRule="auto"/>
        <w:contextualSpacing/>
        <w:jc w:val="both"/>
        <w:rPr>
          <w:rFonts w:ascii="Times New Roman" w:hAnsi="Times New Roman" w:cs="Times New Roman"/>
        </w:rPr>
      </w:pPr>
    </w:p>
    <w:p w:rsidR="00B429C0" w:rsidRPr="00953A35" w:rsidRDefault="00953A35" w:rsidP="00953A35">
      <w:pPr>
        <w:tabs>
          <w:tab w:val="left" w:pos="4044"/>
        </w:tabs>
        <w:spacing w:line="240" w:lineRule="auto"/>
        <w:contextualSpacing/>
        <w:jc w:val="both"/>
        <w:rPr>
          <w:rFonts w:ascii="Times New Roman" w:hAnsi="Times New Roman" w:cs="Times New Roman"/>
        </w:rPr>
      </w:pPr>
      <w:r w:rsidRPr="00953A35">
        <w:rPr>
          <w:rFonts w:ascii="Times New Roman" w:hAnsi="Times New Roman" w:cs="Times New Roman"/>
        </w:rPr>
        <w:tab/>
      </w:r>
    </w:p>
    <w:p w:rsidR="00B429C0" w:rsidRPr="00953A35" w:rsidRDefault="00B429C0" w:rsidP="00347B2F">
      <w:pPr>
        <w:spacing w:line="240" w:lineRule="auto"/>
        <w:contextualSpacing/>
        <w:jc w:val="both"/>
        <w:rPr>
          <w:rFonts w:ascii="Times New Roman" w:hAnsi="Times New Roman" w:cs="Times New Roman"/>
        </w:rPr>
      </w:pPr>
    </w:p>
    <w:p w:rsidR="00B429C0" w:rsidRPr="00953A35" w:rsidRDefault="00B429C0" w:rsidP="00347B2F">
      <w:pPr>
        <w:spacing w:line="240" w:lineRule="auto"/>
        <w:contextualSpacing/>
        <w:jc w:val="both"/>
        <w:rPr>
          <w:rFonts w:ascii="Times New Roman" w:hAnsi="Times New Roman" w:cs="Times New Roman"/>
        </w:rPr>
      </w:pPr>
    </w:p>
    <w:p w:rsidR="00B429C0" w:rsidRPr="00953A35" w:rsidRDefault="00B429C0" w:rsidP="00347B2F">
      <w:pPr>
        <w:spacing w:line="240" w:lineRule="auto"/>
        <w:contextualSpacing/>
        <w:jc w:val="both"/>
        <w:rPr>
          <w:rFonts w:ascii="Times New Roman" w:hAnsi="Times New Roman" w:cs="Times New Roman"/>
        </w:rPr>
      </w:pPr>
    </w:p>
    <w:p w:rsidR="00B429C0" w:rsidRPr="00953A35" w:rsidRDefault="00B429C0" w:rsidP="00347B2F">
      <w:pPr>
        <w:spacing w:line="240" w:lineRule="auto"/>
        <w:contextualSpacing/>
        <w:jc w:val="both"/>
        <w:rPr>
          <w:rFonts w:ascii="Times New Roman" w:hAnsi="Times New Roman" w:cs="Times New Roman"/>
        </w:rPr>
      </w:pPr>
    </w:p>
    <w:p w:rsidR="00B429C0" w:rsidRPr="00953A35" w:rsidRDefault="00B429C0" w:rsidP="00347B2F">
      <w:pPr>
        <w:spacing w:line="240" w:lineRule="auto"/>
        <w:contextualSpacing/>
        <w:jc w:val="both"/>
        <w:rPr>
          <w:rFonts w:ascii="Times New Roman" w:hAnsi="Times New Roman" w:cs="Times New Roman"/>
        </w:rPr>
      </w:pPr>
    </w:p>
    <w:p w:rsidR="00B429C0" w:rsidRPr="00953A35" w:rsidRDefault="00B429C0" w:rsidP="00347B2F">
      <w:pPr>
        <w:spacing w:line="240" w:lineRule="auto"/>
        <w:contextualSpacing/>
        <w:jc w:val="both"/>
        <w:rPr>
          <w:rFonts w:ascii="Times New Roman" w:hAnsi="Times New Roman" w:cs="Times New Roman"/>
        </w:rPr>
      </w:pPr>
    </w:p>
    <w:p w:rsidR="00B429C0" w:rsidRPr="00953A35" w:rsidRDefault="0064486D" w:rsidP="00622B03">
      <w:pPr>
        <w:spacing w:line="240" w:lineRule="auto"/>
        <w:contextualSpacing/>
        <w:jc w:val="both"/>
        <w:rPr>
          <w:rFonts w:cstheme="minorHAnsi"/>
          <w:b/>
          <w:sz w:val="28"/>
          <w:szCs w:val="28"/>
        </w:rPr>
      </w:pPr>
      <w:r w:rsidRPr="0064486D">
        <w:rPr>
          <w:rFonts w:cstheme="minorHAnsi"/>
          <w:i/>
          <w:noProof/>
          <w:lang w:val="fr-FR" w:eastAsia="fr-FR"/>
        </w:rPr>
        <w:pict>
          <v:roundrect id="Rectangle à coins arrondis 2" o:spid="_x0000_s1028" style="position:absolute;left:0;text-align:left;margin-left:-20.9pt;margin-top:9.05pt;width:518.25pt;height:137.1pt;z-index:25165926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" filled="f" strokecolor="#243f60 [1604]" strokeweight="2pt">
            <v:path arrowok="t"/>
            <v:textbox>
              <w:txbxContent>
                <w:p w:rsidR="00E7600C" w:rsidRPr="00926255" w:rsidRDefault="00E7600C" w:rsidP="00C31B10">
                  <w:pPr>
                    <w:contextualSpacing/>
                    <w:jc w:val="center"/>
                    <w:rPr>
                      <w:rFonts w:ascii="Times New Roman" w:hAnsi="Times New Roman" w:cs="Times New Roman"/>
                      <w:b/>
                      <w:color w:val="000000"/>
                      <w:sz w:val="28"/>
                      <w:szCs w:val="28"/>
                    </w:rPr>
                  </w:pPr>
                  <w:r w:rsidRPr="00926255">
                    <w:rPr>
                      <w:rFonts w:ascii="Times New Roman" w:hAnsi="Times New Roman" w:cs="Times New Roman"/>
                      <w:b/>
                      <w:color w:val="000000"/>
                      <w:sz w:val="28"/>
                      <w:szCs w:val="28"/>
                    </w:rPr>
                    <w:t>DOSSIER DE DEMANDE DE COTATIONS</w:t>
                  </w:r>
                </w:p>
                <w:p w:rsidR="00E7600C" w:rsidRPr="006710BD" w:rsidRDefault="00E7600C" w:rsidP="00637379">
                  <w:pPr>
                    <w:contextualSpacing/>
                    <w:jc w:val="both"/>
                    <w:rPr>
                      <w:rFonts w:ascii="Times New Roman" w:hAnsi="Times New Roman" w:cs="Times New Roman"/>
                      <w:b/>
                      <w:color w:val="000000"/>
                      <w:sz w:val="28"/>
                      <w:szCs w:val="28"/>
                    </w:rPr>
                  </w:pPr>
                  <w:r>
                    <w:rPr>
                      <w:rFonts w:ascii="Times New Roman" w:hAnsi="Times New Roman" w:cs="Times New Roman"/>
                      <w:b/>
                      <w:noProof/>
                      <w:color w:val="000000"/>
                      <w:sz w:val="28"/>
                      <w:szCs w:val="28"/>
                    </w:rPr>
                    <w:t>N°__02___/DDC</w:t>
                  </w:r>
                  <w:r w:rsidR="001730FF">
                    <w:rPr>
                      <w:rFonts w:ascii="Times New Roman" w:hAnsi="Times New Roman" w:cs="Times New Roman"/>
                      <w:b/>
                      <w:noProof/>
                      <w:color w:val="000000"/>
                      <w:sz w:val="28"/>
                      <w:szCs w:val="28"/>
                    </w:rPr>
                    <w:t>/AG</w:t>
                  </w:r>
                  <w:r>
                    <w:rPr>
                      <w:rFonts w:ascii="Times New Roman" w:hAnsi="Times New Roman" w:cs="Times New Roman"/>
                      <w:b/>
                      <w:noProof/>
                      <w:color w:val="000000"/>
                      <w:sz w:val="28"/>
                      <w:szCs w:val="28"/>
                    </w:rPr>
                    <w:t>/C.KAI-KAI</w:t>
                  </w:r>
                  <w:r w:rsidRPr="00926255">
                    <w:rPr>
                      <w:rFonts w:ascii="Times New Roman" w:hAnsi="Times New Roman" w:cs="Times New Roman"/>
                      <w:b/>
                      <w:noProof/>
                      <w:color w:val="000000"/>
                      <w:sz w:val="28"/>
                      <w:szCs w:val="28"/>
                    </w:rPr>
                    <w:t>/CIPM/2020 du ____________</w:t>
                  </w:r>
                  <w:r>
                    <w:rPr>
                      <w:rFonts w:ascii="Times New Roman" w:hAnsi="Times New Roman" w:cs="Times New Roman"/>
                      <w:b/>
                      <w:color w:val="000000"/>
                      <w:sz w:val="28"/>
                      <w:szCs w:val="28"/>
                    </w:rPr>
                    <w:t xml:space="preserve"> RELATIF A L’</w:t>
                  </w:r>
                  <w:r w:rsidRPr="00926255">
                    <w:rPr>
                      <w:rFonts w:ascii="Times New Roman" w:hAnsi="Times New Roman" w:cs="Times New Roman"/>
                      <w:b/>
                      <w:noProof/>
                      <w:color w:val="000000"/>
                      <w:sz w:val="28"/>
                      <w:szCs w:val="28"/>
                    </w:rPr>
                    <w:t>ÉQUIPEMENT</w:t>
                  </w:r>
                  <w:r>
                    <w:rPr>
                      <w:rFonts w:ascii="Times New Roman" w:hAnsi="Times New Roman" w:cs="Times New Roman"/>
                      <w:b/>
                      <w:noProof/>
                      <w:color w:val="000000"/>
                      <w:sz w:val="28"/>
                      <w:szCs w:val="28"/>
                    </w:rPr>
                    <w:t xml:space="preserve"> EN </w:t>
                  </w:r>
                  <w:r w:rsidRPr="00486311">
                    <w:rPr>
                      <w:rFonts w:ascii="Times New Roman" w:eastAsia="Arial Narrow" w:hAnsi="Times New Roman" w:cs="Times New Roman"/>
                      <w:b/>
                      <w:sz w:val="28"/>
                      <w:szCs w:val="28"/>
                      <w:lang w:val="fr-FR"/>
                    </w:rPr>
                    <w:t>60</w:t>
                  </w:r>
                  <w:r>
                    <w:rPr>
                      <w:rFonts w:ascii="Times New Roman" w:eastAsia="Arial Narrow" w:hAnsi="Times New Roman" w:cs="Times New Roman"/>
                      <w:b/>
                      <w:sz w:val="28"/>
                      <w:szCs w:val="28"/>
                      <w:lang w:val="fr-FR"/>
                    </w:rPr>
                    <w:t xml:space="preserve"> </w:t>
                  </w:r>
                  <w:r w:rsidRPr="00486311">
                    <w:rPr>
                      <w:rFonts w:ascii="Times New Roman" w:eastAsia="Arial Narrow" w:hAnsi="Times New Roman" w:cs="Times New Roman"/>
                      <w:b/>
                      <w:sz w:val="28"/>
                      <w:szCs w:val="28"/>
                      <w:lang w:val="fr-FR"/>
                    </w:rPr>
                    <w:t>TA</w:t>
                  </w:r>
                  <w:r w:rsidRPr="00486311">
                    <w:rPr>
                      <w:rFonts w:ascii="Times New Roman" w:eastAsia="Arial Narrow" w:hAnsi="Times New Roman" w:cs="Times New Roman"/>
                      <w:b/>
                      <w:spacing w:val="2"/>
                      <w:sz w:val="28"/>
                      <w:szCs w:val="28"/>
                      <w:lang w:val="fr-FR"/>
                    </w:rPr>
                    <w:t>B</w:t>
                  </w:r>
                  <w:r w:rsidRPr="00486311">
                    <w:rPr>
                      <w:rFonts w:ascii="Times New Roman" w:eastAsia="Arial Narrow" w:hAnsi="Times New Roman" w:cs="Times New Roman"/>
                      <w:b/>
                      <w:sz w:val="28"/>
                      <w:szCs w:val="28"/>
                      <w:lang w:val="fr-FR"/>
                    </w:rPr>
                    <w:t>LES</w:t>
                  </w:r>
                  <w:r>
                    <w:rPr>
                      <w:rFonts w:ascii="Times New Roman" w:eastAsia="Arial Narrow" w:hAnsi="Times New Roman" w:cs="Times New Roman"/>
                      <w:b/>
                      <w:sz w:val="28"/>
                      <w:szCs w:val="28"/>
                      <w:lang w:val="fr-FR"/>
                    </w:rPr>
                    <w:t xml:space="preserve"> </w:t>
                  </w:r>
                  <w:r w:rsidRPr="00486311">
                    <w:rPr>
                      <w:rFonts w:ascii="Times New Roman" w:eastAsia="Arial Narrow" w:hAnsi="Times New Roman" w:cs="Times New Roman"/>
                      <w:b/>
                      <w:sz w:val="28"/>
                      <w:szCs w:val="28"/>
                      <w:lang w:val="fr-FR"/>
                    </w:rPr>
                    <w:t>BANCS</w:t>
                  </w:r>
                  <w:r>
                    <w:rPr>
                      <w:rFonts w:ascii="Times New Roman" w:eastAsia="Arial Narrow" w:hAnsi="Times New Roman" w:cs="Times New Roman"/>
                      <w:b/>
                      <w:spacing w:val="1"/>
                      <w:sz w:val="28"/>
                      <w:szCs w:val="28"/>
                      <w:lang w:val="fr-FR"/>
                    </w:rPr>
                    <w:t xml:space="preserve">, </w:t>
                  </w:r>
                  <w:r w:rsidRPr="00486311">
                    <w:rPr>
                      <w:rFonts w:ascii="Times New Roman" w:eastAsia="Arial Narrow" w:hAnsi="Times New Roman" w:cs="Times New Roman"/>
                      <w:b/>
                      <w:sz w:val="28"/>
                      <w:szCs w:val="28"/>
                      <w:lang w:val="fr-FR"/>
                    </w:rPr>
                    <w:t>02</w:t>
                  </w:r>
                  <w:r>
                    <w:rPr>
                      <w:rFonts w:ascii="Times New Roman" w:eastAsia="Arial Narrow" w:hAnsi="Times New Roman" w:cs="Times New Roman"/>
                      <w:b/>
                      <w:sz w:val="28"/>
                      <w:szCs w:val="28"/>
                      <w:lang w:val="fr-FR"/>
                    </w:rPr>
                    <w:t xml:space="preserve"> </w:t>
                  </w:r>
                  <w:r w:rsidRPr="00486311">
                    <w:rPr>
                      <w:rFonts w:ascii="Times New Roman" w:eastAsia="Arial Narrow" w:hAnsi="Times New Roman" w:cs="Times New Roman"/>
                      <w:b/>
                      <w:sz w:val="28"/>
                      <w:szCs w:val="28"/>
                      <w:lang w:val="fr-FR"/>
                    </w:rPr>
                    <w:t>BU</w:t>
                  </w:r>
                  <w:r w:rsidRPr="00486311">
                    <w:rPr>
                      <w:rFonts w:ascii="Times New Roman" w:eastAsia="Arial Narrow" w:hAnsi="Times New Roman" w:cs="Times New Roman"/>
                      <w:b/>
                      <w:spacing w:val="3"/>
                      <w:sz w:val="28"/>
                      <w:szCs w:val="28"/>
                      <w:lang w:val="fr-FR"/>
                    </w:rPr>
                    <w:t>R</w:t>
                  </w:r>
                  <w:r w:rsidRPr="00486311">
                    <w:rPr>
                      <w:rFonts w:ascii="Times New Roman" w:eastAsia="Arial Narrow" w:hAnsi="Times New Roman" w:cs="Times New Roman"/>
                      <w:b/>
                      <w:sz w:val="28"/>
                      <w:szCs w:val="28"/>
                      <w:lang w:val="fr-FR"/>
                    </w:rPr>
                    <w:t>EAUX</w:t>
                  </w:r>
                  <w:r>
                    <w:rPr>
                      <w:rFonts w:ascii="Times New Roman" w:eastAsia="Arial Narrow" w:hAnsi="Times New Roman" w:cs="Times New Roman"/>
                      <w:b/>
                      <w:sz w:val="28"/>
                      <w:szCs w:val="28"/>
                      <w:lang w:val="fr-FR"/>
                    </w:rPr>
                    <w:t xml:space="preserve"> </w:t>
                  </w:r>
                  <w:r w:rsidRPr="00486311">
                    <w:rPr>
                      <w:rFonts w:ascii="Times New Roman" w:eastAsia="Arial Narrow" w:hAnsi="Times New Roman" w:cs="Times New Roman"/>
                      <w:b/>
                      <w:spacing w:val="2"/>
                      <w:sz w:val="28"/>
                      <w:szCs w:val="28"/>
                      <w:lang w:val="fr-FR"/>
                    </w:rPr>
                    <w:t>E</w:t>
                  </w:r>
                  <w:r w:rsidRPr="00486311">
                    <w:rPr>
                      <w:rFonts w:ascii="Times New Roman" w:eastAsia="Arial Narrow" w:hAnsi="Times New Roman" w:cs="Times New Roman"/>
                      <w:b/>
                      <w:sz w:val="28"/>
                      <w:szCs w:val="28"/>
                      <w:lang w:val="fr-FR"/>
                    </w:rPr>
                    <w:t>T</w:t>
                  </w:r>
                  <w:r>
                    <w:rPr>
                      <w:rFonts w:ascii="Times New Roman" w:eastAsia="Arial Narrow" w:hAnsi="Times New Roman" w:cs="Times New Roman"/>
                      <w:b/>
                      <w:sz w:val="28"/>
                      <w:szCs w:val="28"/>
                      <w:lang w:val="fr-FR"/>
                    </w:rPr>
                    <w:t xml:space="preserve"> </w:t>
                  </w:r>
                  <w:r w:rsidRPr="00486311">
                    <w:rPr>
                      <w:rFonts w:ascii="Times New Roman" w:eastAsia="Arial Narrow" w:hAnsi="Times New Roman" w:cs="Times New Roman"/>
                      <w:b/>
                      <w:sz w:val="28"/>
                      <w:szCs w:val="28"/>
                      <w:lang w:val="fr-FR"/>
                    </w:rPr>
                    <w:t>02</w:t>
                  </w:r>
                  <w:r>
                    <w:rPr>
                      <w:rFonts w:ascii="Times New Roman" w:eastAsia="Arial Narrow" w:hAnsi="Times New Roman" w:cs="Times New Roman"/>
                      <w:b/>
                      <w:sz w:val="28"/>
                      <w:szCs w:val="28"/>
                      <w:lang w:val="fr-FR"/>
                    </w:rPr>
                    <w:t xml:space="preserve"> </w:t>
                  </w:r>
                  <w:r w:rsidRPr="00486311">
                    <w:rPr>
                      <w:rFonts w:ascii="Times New Roman" w:eastAsia="Arial Narrow" w:hAnsi="Times New Roman" w:cs="Times New Roman"/>
                      <w:b/>
                      <w:sz w:val="28"/>
                      <w:szCs w:val="28"/>
                      <w:lang w:val="fr-FR"/>
                    </w:rPr>
                    <w:t>CH</w:t>
                  </w:r>
                  <w:r w:rsidRPr="00486311">
                    <w:rPr>
                      <w:rFonts w:ascii="Times New Roman" w:eastAsia="Arial Narrow" w:hAnsi="Times New Roman" w:cs="Times New Roman"/>
                      <w:b/>
                      <w:spacing w:val="1"/>
                      <w:sz w:val="28"/>
                      <w:szCs w:val="28"/>
                      <w:lang w:val="fr-FR"/>
                    </w:rPr>
                    <w:t>AI</w:t>
                  </w:r>
                  <w:r w:rsidRPr="00486311">
                    <w:rPr>
                      <w:rFonts w:ascii="Times New Roman" w:eastAsia="Arial Narrow" w:hAnsi="Times New Roman" w:cs="Times New Roman"/>
                      <w:b/>
                      <w:sz w:val="28"/>
                      <w:szCs w:val="28"/>
                      <w:lang w:val="fr-FR"/>
                    </w:rPr>
                    <w:t>SE</w:t>
                  </w:r>
                  <w:r w:rsidRPr="00486311">
                    <w:rPr>
                      <w:rFonts w:ascii="Times New Roman" w:eastAsia="Arial Narrow" w:hAnsi="Times New Roman" w:cs="Times New Roman"/>
                      <w:b/>
                      <w:spacing w:val="2"/>
                      <w:sz w:val="28"/>
                      <w:szCs w:val="28"/>
                      <w:lang w:val="fr-FR"/>
                    </w:rPr>
                    <w:t>S</w:t>
                  </w:r>
                  <w:r>
                    <w:rPr>
                      <w:rFonts w:ascii="Times New Roman" w:eastAsia="Arial Narrow" w:hAnsi="Times New Roman" w:cs="Times New Roman"/>
                      <w:b/>
                      <w:spacing w:val="2"/>
                      <w:sz w:val="28"/>
                      <w:szCs w:val="28"/>
                      <w:lang w:val="fr-FR"/>
                    </w:rPr>
                    <w:t xml:space="preserve"> </w:t>
                  </w:r>
                  <w:r w:rsidRPr="00486311">
                    <w:rPr>
                      <w:rFonts w:ascii="Times New Roman" w:eastAsia="Arial Narrow" w:hAnsi="Times New Roman" w:cs="Times New Roman"/>
                      <w:b/>
                      <w:sz w:val="28"/>
                      <w:szCs w:val="28"/>
                      <w:lang w:val="fr-FR"/>
                    </w:rPr>
                    <w:t>A</w:t>
                  </w:r>
                  <w:r>
                    <w:rPr>
                      <w:rFonts w:ascii="Times New Roman" w:eastAsia="Arial Narrow" w:hAnsi="Times New Roman" w:cs="Times New Roman"/>
                      <w:b/>
                      <w:sz w:val="28"/>
                      <w:szCs w:val="28"/>
                      <w:lang w:val="fr-FR"/>
                    </w:rPr>
                    <w:t xml:space="preserve"> </w:t>
                  </w:r>
                  <w:ins w:id="0" w:author="PC_AMADA" w:date="2020-06-24T16:07:00Z">
                    <w:r w:rsidRPr="00176FE2">
                      <w:rPr>
                        <w:rFonts w:ascii="Times New Roman" w:eastAsia="Arial Narrow" w:hAnsi="Times New Roman" w:cs="Times New Roman"/>
                        <w:b/>
                        <w:spacing w:val="-1"/>
                        <w:sz w:val="28"/>
                        <w:szCs w:val="28"/>
                        <w:highlight w:val="yellow"/>
                        <w:lang w:val="fr-FR"/>
                      </w:rPr>
                      <w:t>L</w:t>
                    </w:r>
                  </w:ins>
                  <w:r w:rsidRPr="00176FE2">
                    <w:rPr>
                      <w:rFonts w:ascii="Times New Roman" w:eastAsia="Arial Narrow" w:hAnsi="Times New Roman" w:cs="Times New Roman"/>
                      <w:b/>
                      <w:sz w:val="28"/>
                      <w:szCs w:val="28"/>
                      <w:highlight w:val="yellow"/>
                      <w:lang w:val="fr-FR"/>
                    </w:rPr>
                    <w:t xml:space="preserve">'EP KELEO, EP </w:t>
                  </w:r>
                  <w:r>
                    <w:rPr>
                      <w:rFonts w:ascii="Times New Roman" w:eastAsia="Arial Narrow" w:hAnsi="Times New Roman" w:cs="Times New Roman"/>
                      <w:b/>
                      <w:sz w:val="28"/>
                      <w:szCs w:val="28"/>
                      <w:highlight w:val="yellow"/>
                      <w:lang w:val="fr-FR"/>
                    </w:rPr>
                    <w:t>DOBOGO, EP DOUKROYE ET A L’EP BAI</w:t>
                  </w:r>
                  <w:r w:rsidRPr="00176FE2">
                    <w:rPr>
                      <w:rFonts w:ascii="Times New Roman" w:eastAsia="Arial Narrow" w:hAnsi="Times New Roman" w:cs="Times New Roman"/>
                      <w:b/>
                      <w:sz w:val="28"/>
                      <w:szCs w:val="28"/>
                      <w:highlight w:val="yellow"/>
                      <w:lang w:val="fr-FR"/>
                    </w:rPr>
                    <w:t>GAM</w:t>
                  </w:r>
                  <w:r>
                    <w:rPr>
                      <w:rFonts w:ascii="Times New Roman" w:eastAsia="Arial Narrow" w:hAnsi="Times New Roman" w:cs="Times New Roman"/>
                      <w:b/>
                      <w:sz w:val="28"/>
                      <w:szCs w:val="28"/>
                      <w:lang w:val="fr-FR"/>
                    </w:rPr>
                    <w:t xml:space="preserve"> </w:t>
                  </w:r>
                  <w:r w:rsidRPr="00486311">
                    <w:rPr>
                      <w:rFonts w:ascii="Times New Roman" w:eastAsia="Arial Narrow" w:hAnsi="Times New Roman" w:cs="Times New Roman"/>
                      <w:b/>
                      <w:sz w:val="28"/>
                      <w:szCs w:val="28"/>
                      <w:lang w:val="fr-FR"/>
                    </w:rPr>
                    <w:t>DANS</w:t>
                  </w:r>
                  <w:r>
                    <w:rPr>
                      <w:rFonts w:ascii="Times New Roman" w:eastAsia="Arial Narrow" w:hAnsi="Times New Roman" w:cs="Times New Roman"/>
                      <w:b/>
                      <w:sz w:val="28"/>
                      <w:szCs w:val="28"/>
                      <w:lang w:val="fr-FR"/>
                    </w:rPr>
                    <w:t xml:space="preserve"> </w:t>
                  </w:r>
                  <w:r w:rsidRPr="00486311">
                    <w:rPr>
                      <w:rFonts w:ascii="Times New Roman" w:eastAsia="Arial Narrow" w:hAnsi="Times New Roman" w:cs="Times New Roman"/>
                      <w:b/>
                      <w:w w:val="99"/>
                      <w:sz w:val="28"/>
                      <w:szCs w:val="28"/>
                      <w:lang w:val="fr-FR"/>
                    </w:rPr>
                    <w:t xml:space="preserve">LA </w:t>
                  </w:r>
                  <w:r w:rsidRPr="00486311">
                    <w:rPr>
                      <w:rFonts w:ascii="Times New Roman" w:eastAsia="Arial Narrow" w:hAnsi="Times New Roman" w:cs="Times New Roman"/>
                      <w:b/>
                      <w:sz w:val="28"/>
                      <w:szCs w:val="28"/>
                      <w:lang w:val="fr-FR"/>
                    </w:rPr>
                    <w:t>CO</w:t>
                  </w:r>
                  <w:r w:rsidRPr="00486311">
                    <w:rPr>
                      <w:rFonts w:ascii="Times New Roman" w:eastAsia="Arial Narrow" w:hAnsi="Times New Roman" w:cs="Times New Roman"/>
                      <w:b/>
                      <w:spacing w:val="1"/>
                      <w:sz w:val="28"/>
                      <w:szCs w:val="28"/>
                      <w:lang w:val="fr-FR"/>
                    </w:rPr>
                    <w:t>M</w:t>
                  </w:r>
                  <w:r w:rsidRPr="00486311">
                    <w:rPr>
                      <w:rFonts w:ascii="Times New Roman" w:eastAsia="Arial Narrow" w:hAnsi="Times New Roman" w:cs="Times New Roman"/>
                      <w:b/>
                      <w:sz w:val="28"/>
                      <w:szCs w:val="28"/>
                      <w:lang w:val="fr-FR"/>
                    </w:rPr>
                    <w:t>MU</w:t>
                  </w:r>
                  <w:r w:rsidRPr="00486311">
                    <w:rPr>
                      <w:rFonts w:ascii="Times New Roman" w:eastAsia="Arial Narrow" w:hAnsi="Times New Roman" w:cs="Times New Roman"/>
                      <w:b/>
                      <w:spacing w:val="1"/>
                      <w:sz w:val="28"/>
                      <w:szCs w:val="28"/>
                      <w:lang w:val="fr-FR"/>
                    </w:rPr>
                    <w:t>N</w:t>
                  </w:r>
                  <w:r w:rsidRPr="00486311">
                    <w:rPr>
                      <w:rFonts w:ascii="Times New Roman" w:eastAsia="Arial Narrow" w:hAnsi="Times New Roman" w:cs="Times New Roman"/>
                      <w:b/>
                      <w:sz w:val="28"/>
                      <w:szCs w:val="28"/>
                      <w:lang w:val="fr-FR"/>
                    </w:rPr>
                    <w:t>E</w:t>
                  </w:r>
                  <w:r>
                    <w:rPr>
                      <w:rFonts w:ascii="Times New Roman" w:eastAsia="Arial Narrow" w:hAnsi="Times New Roman" w:cs="Times New Roman"/>
                      <w:b/>
                      <w:sz w:val="28"/>
                      <w:szCs w:val="28"/>
                      <w:lang w:val="fr-FR"/>
                    </w:rPr>
                    <w:t xml:space="preserve"> </w:t>
                  </w:r>
                  <w:r w:rsidRPr="00486311">
                    <w:rPr>
                      <w:rFonts w:ascii="Times New Roman" w:eastAsia="Arial Narrow" w:hAnsi="Times New Roman" w:cs="Times New Roman"/>
                      <w:b/>
                      <w:spacing w:val="1"/>
                      <w:sz w:val="28"/>
                      <w:szCs w:val="28"/>
                      <w:lang w:val="fr-FR"/>
                    </w:rPr>
                    <w:t>D</w:t>
                  </w:r>
                  <w:r w:rsidRPr="00486311">
                    <w:rPr>
                      <w:rFonts w:ascii="Times New Roman" w:eastAsia="Arial Narrow" w:hAnsi="Times New Roman" w:cs="Times New Roman"/>
                      <w:b/>
                      <w:sz w:val="28"/>
                      <w:szCs w:val="28"/>
                      <w:lang w:val="fr-FR"/>
                    </w:rPr>
                    <w:t>E</w:t>
                  </w:r>
                  <w:r>
                    <w:rPr>
                      <w:rFonts w:ascii="Times New Roman" w:eastAsia="Arial Narrow" w:hAnsi="Times New Roman" w:cs="Times New Roman"/>
                      <w:b/>
                      <w:sz w:val="28"/>
                      <w:szCs w:val="28"/>
                      <w:lang w:val="fr-FR"/>
                    </w:rPr>
                    <w:t xml:space="preserve"> </w:t>
                  </w:r>
                  <w:r w:rsidRPr="00486311">
                    <w:rPr>
                      <w:rFonts w:ascii="Times New Roman" w:eastAsia="Arial Narrow" w:hAnsi="Times New Roman" w:cs="Times New Roman"/>
                      <w:b/>
                      <w:spacing w:val="1"/>
                      <w:sz w:val="28"/>
                      <w:szCs w:val="28"/>
                      <w:lang w:val="fr-FR"/>
                    </w:rPr>
                    <w:t>KAI-KAI</w:t>
                  </w:r>
                  <w:r w:rsidRPr="00926255">
                    <w:rPr>
                      <w:rFonts w:ascii="Times New Roman" w:hAnsi="Times New Roman" w:cs="Times New Roman"/>
                      <w:b/>
                      <w:color w:val="000000"/>
                      <w:sz w:val="28"/>
                      <w:szCs w:val="28"/>
                    </w:rPr>
                    <w:t xml:space="preserve">, DEPARTEMENT DU </w:t>
                  </w:r>
                  <w:r w:rsidRPr="00926255">
                    <w:rPr>
                      <w:rFonts w:ascii="Times New Roman" w:hAnsi="Times New Roman" w:cs="Times New Roman"/>
                      <w:b/>
                      <w:noProof/>
                      <w:color w:val="000000"/>
                      <w:sz w:val="28"/>
                      <w:szCs w:val="28"/>
                    </w:rPr>
                    <w:t>MAYO-DANAY</w:t>
                  </w:r>
                  <w:r w:rsidRPr="00926255">
                    <w:rPr>
                      <w:rFonts w:ascii="Times New Roman" w:hAnsi="Times New Roman" w:cs="Times New Roman"/>
                      <w:b/>
                      <w:color w:val="000000"/>
                      <w:sz w:val="28"/>
                      <w:szCs w:val="28"/>
                    </w:rPr>
                    <w:t>, REGION DE L’EXTREME – NORD</w:t>
                  </w:r>
                </w:p>
              </w:txbxContent>
            </v:textbox>
          </v:roundrect>
        </w:pict>
      </w:r>
    </w:p>
    <w:p w:rsidR="00B429C0" w:rsidRPr="00953A35" w:rsidRDefault="00B429C0" w:rsidP="00622B03">
      <w:pPr>
        <w:spacing w:line="240" w:lineRule="auto"/>
        <w:contextualSpacing/>
        <w:jc w:val="both"/>
        <w:rPr>
          <w:rFonts w:cstheme="minorHAnsi"/>
          <w:b/>
          <w:sz w:val="28"/>
          <w:szCs w:val="28"/>
        </w:rPr>
      </w:pPr>
    </w:p>
    <w:p w:rsidR="00B429C0" w:rsidRPr="00953A35" w:rsidRDefault="00B429C0" w:rsidP="00622B03">
      <w:pPr>
        <w:spacing w:line="240" w:lineRule="auto"/>
        <w:contextualSpacing/>
        <w:jc w:val="both"/>
        <w:rPr>
          <w:rFonts w:cstheme="minorHAnsi"/>
          <w:b/>
          <w:sz w:val="28"/>
          <w:szCs w:val="28"/>
        </w:rPr>
      </w:pPr>
    </w:p>
    <w:p w:rsidR="00B429C0" w:rsidRPr="00953A35" w:rsidRDefault="00B429C0" w:rsidP="00622B03">
      <w:pPr>
        <w:spacing w:line="240" w:lineRule="auto"/>
        <w:contextualSpacing/>
        <w:jc w:val="both"/>
        <w:rPr>
          <w:rFonts w:cstheme="minorHAnsi"/>
          <w:b/>
          <w:sz w:val="28"/>
          <w:szCs w:val="28"/>
        </w:rPr>
      </w:pPr>
    </w:p>
    <w:p w:rsidR="00B429C0" w:rsidRPr="00953A35" w:rsidRDefault="00B429C0" w:rsidP="00622B03">
      <w:pPr>
        <w:spacing w:line="240" w:lineRule="auto"/>
        <w:contextualSpacing/>
        <w:jc w:val="both"/>
        <w:rPr>
          <w:rFonts w:cstheme="minorHAnsi"/>
          <w:b/>
          <w:sz w:val="28"/>
          <w:szCs w:val="28"/>
        </w:rPr>
      </w:pPr>
    </w:p>
    <w:p w:rsidR="00B429C0" w:rsidRPr="00953A35" w:rsidRDefault="00B429C0" w:rsidP="00622B03">
      <w:pPr>
        <w:spacing w:line="240" w:lineRule="auto"/>
        <w:contextualSpacing/>
        <w:jc w:val="both"/>
        <w:rPr>
          <w:rFonts w:cstheme="minorHAnsi"/>
          <w:b/>
          <w:sz w:val="28"/>
          <w:szCs w:val="28"/>
        </w:rPr>
      </w:pPr>
    </w:p>
    <w:p w:rsidR="00B429C0" w:rsidRPr="00953A35" w:rsidRDefault="00B429C0" w:rsidP="00622B03">
      <w:pPr>
        <w:spacing w:line="240" w:lineRule="auto"/>
        <w:contextualSpacing/>
        <w:jc w:val="both"/>
        <w:rPr>
          <w:rFonts w:cstheme="minorHAnsi"/>
          <w:b/>
          <w:sz w:val="28"/>
          <w:szCs w:val="28"/>
        </w:rPr>
      </w:pPr>
    </w:p>
    <w:p w:rsidR="00B429C0" w:rsidRPr="00953A35" w:rsidRDefault="00B429C0" w:rsidP="00622B03">
      <w:pPr>
        <w:spacing w:line="240" w:lineRule="auto"/>
        <w:contextualSpacing/>
        <w:jc w:val="both"/>
        <w:rPr>
          <w:rFonts w:cstheme="minorHAnsi"/>
          <w:b/>
          <w:sz w:val="28"/>
          <w:szCs w:val="28"/>
        </w:rPr>
      </w:pPr>
    </w:p>
    <w:p w:rsidR="00B429C0" w:rsidRPr="00953A35" w:rsidRDefault="00B429C0" w:rsidP="00622B03">
      <w:pPr>
        <w:spacing w:line="240" w:lineRule="auto"/>
        <w:contextualSpacing/>
        <w:jc w:val="both"/>
        <w:rPr>
          <w:rFonts w:cstheme="minorHAnsi"/>
          <w:b/>
          <w:sz w:val="28"/>
          <w:szCs w:val="28"/>
        </w:rPr>
      </w:pPr>
    </w:p>
    <w:p w:rsidR="00B429C0" w:rsidRPr="00953A35" w:rsidRDefault="00B429C0" w:rsidP="00622B03">
      <w:pPr>
        <w:spacing w:line="240" w:lineRule="auto"/>
        <w:contextualSpacing/>
        <w:jc w:val="both"/>
        <w:rPr>
          <w:rFonts w:cstheme="minorHAnsi"/>
          <w:b/>
          <w:sz w:val="28"/>
          <w:szCs w:val="28"/>
        </w:rPr>
      </w:pPr>
    </w:p>
    <w:p w:rsidR="00B429C0" w:rsidRPr="00953A35" w:rsidRDefault="00B429C0" w:rsidP="00EB0178">
      <w:pPr>
        <w:spacing w:line="240" w:lineRule="auto"/>
        <w:contextualSpacing/>
        <w:jc w:val="both"/>
        <w:rPr>
          <w:rFonts w:cstheme="minorHAnsi"/>
          <w:b/>
          <w:sz w:val="28"/>
          <w:szCs w:val="28"/>
        </w:rPr>
      </w:pPr>
    </w:p>
    <w:p w:rsidR="00B429C0" w:rsidRPr="00953A35" w:rsidRDefault="0064486D" w:rsidP="00EB0178">
      <w:pPr>
        <w:shd w:val="clear" w:color="auto" w:fill="FFFFFF"/>
        <w:suppressAutoHyphens/>
        <w:spacing w:line="240" w:lineRule="auto"/>
        <w:jc w:val="center"/>
        <w:rPr>
          <w:b/>
          <w:sz w:val="32"/>
        </w:rPr>
      </w:pPr>
      <w:r w:rsidRPr="0064486D">
        <w:rPr>
          <w:noProof/>
          <w:lang w:val="fr-FR" w:eastAsia="fr-FR"/>
        </w:rPr>
        <w:pict>
          <v:shapetype id="_x0000_t109" coordsize="21600,21600" o:spt="109" path="m,l,21600r21600,l21600,xe">
            <v:stroke joinstyle="miter"/>
            <v:path gradientshapeok="t" o:connecttype="rect"/>
          </v:shapetype>
          <v:shape id="Organigramme : Processus 8" o:spid="_x0000_s1029" type="#_x0000_t109" style="position:absolute;left:0;text-align:left;margin-left:84.9pt;margin-top:5.45pt;width:368.85pt;height:24.4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" fillcolor="white [3201]" strokecolor="#f79646 [3209]" strokeweight="2pt">
            <v:path arrowok="t"/>
            <v:textbox style="mso-next-textbox:#Organigramme : Processus 8">
              <w:txbxContent>
                <w:p w:rsidR="00E7600C" w:rsidRPr="00C43481" w:rsidRDefault="001A0853" w:rsidP="00EB0178">
                  <w:pPr>
                    <w:jc w:val="center"/>
                    <w:rPr>
                      <w:b/>
                      <w:i/>
                    </w:rPr>
                  </w:pPr>
                  <w:r>
                    <w:rPr>
                      <w:b/>
                      <w:i/>
                    </w:rPr>
                    <w:t>EN PROCEDURE NORMALE</w:t>
                  </w:r>
                </w:p>
              </w:txbxContent>
            </v:textbox>
          </v:shape>
        </w:pict>
      </w:r>
    </w:p>
    <w:p w:rsidR="00B429C0" w:rsidRPr="00953A35" w:rsidRDefault="00B429C0" w:rsidP="00EB0178">
      <w:pPr>
        <w:pStyle w:val="Titre4"/>
        <w:shd w:val="clear" w:color="auto" w:fill="FFFFFF"/>
        <w:contextualSpacing/>
        <w:jc w:val="center"/>
        <w:rPr>
          <w:i/>
          <w:sz w:val="24"/>
          <w:szCs w:val="24"/>
        </w:rPr>
      </w:pPr>
    </w:p>
    <w:p w:rsidR="00B429C0" w:rsidRPr="00953A35" w:rsidRDefault="00B429C0" w:rsidP="00EB0178">
      <w:pPr>
        <w:pStyle w:val="Titre4"/>
        <w:shd w:val="clear" w:color="auto" w:fill="FFFFFF"/>
        <w:contextualSpacing/>
        <w:jc w:val="center"/>
        <w:rPr>
          <w:i/>
          <w:sz w:val="24"/>
          <w:szCs w:val="24"/>
        </w:rPr>
      </w:pPr>
    </w:p>
    <w:p w:rsidR="00B429C0" w:rsidRPr="00953A35" w:rsidRDefault="00B429C0" w:rsidP="00EB0178">
      <w:pPr>
        <w:pStyle w:val="Titre4"/>
        <w:shd w:val="clear" w:color="auto" w:fill="FFFFFF"/>
        <w:contextualSpacing/>
        <w:jc w:val="center"/>
        <w:rPr>
          <w:i/>
          <w:sz w:val="24"/>
          <w:szCs w:val="24"/>
        </w:rPr>
      </w:pPr>
    </w:p>
    <w:p w:rsidR="00B429C0" w:rsidRPr="00953A35" w:rsidRDefault="00B429C0" w:rsidP="00EB0178">
      <w:pPr>
        <w:pStyle w:val="Titre4"/>
        <w:shd w:val="clear" w:color="auto" w:fill="FFFFFF"/>
        <w:contextualSpacing/>
        <w:jc w:val="center"/>
        <w:rPr>
          <w:i/>
          <w:sz w:val="24"/>
          <w:szCs w:val="24"/>
        </w:rPr>
      </w:pPr>
      <w:r w:rsidRPr="00953A35">
        <w:rPr>
          <w:i/>
          <w:sz w:val="24"/>
          <w:szCs w:val="24"/>
        </w:rPr>
        <w:t xml:space="preserve">Financement : Commune de  </w:t>
      </w:r>
      <w:r w:rsidR="00176FE2">
        <w:rPr>
          <w:i/>
          <w:noProof/>
          <w:sz w:val="24"/>
          <w:szCs w:val="24"/>
        </w:rPr>
        <w:t>KAI-KAI</w:t>
      </w:r>
      <w:r w:rsidRPr="00953A35">
        <w:rPr>
          <w:i/>
          <w:sz w:val="24"/>
          <w:szCs w:val="24"/>
        </w:rPr>
        <w:t xml:space="preserve"> / PNDP III (</w:t>
      </w:r>
      <w:r w:rsidR="00176FE2">
        <w:rPr>
          <w:i/>
          <w:sz w:val="24"/>
          <w:szCs w:val="24"/>
        </w:rPr>
        <w:t>FED</w:t>
      </w:r>
      <w:r w:rsidRPr="00953A35">
        <w:rPr>
          <w:i/>
          <w:sz w:val="24"/>
          <w:szCs w:val="24"/>
        </w:rPr>
        <w:t xml:space="preserve">) </w:t>
      </w:r>
    </w:p>
    <w:p w:rsidR="00B429C0" w:rsidRPr="00953A35" w:rsidRDefault="00B429C0" w:rsidP="00EB0178">
      <w:pPr>
        <w:pStyle w:val="Titre4"/>
        <w:shd w:val="clear" w:color="auto" w:fill="FFFFFF"/>
        <w:contextualSpacing/>
        <w:jc w:val="center"/>
        <w:rPr>
          <w:b w:val="0"/>
          <w:bCs w:val="0"/>
          <w:sz w:val="24"/>
          <w:szCs w:val="24"/>
          <w:lang w:val="fr-CM"/>
        </w:rPr>
      </w:pPr>
    </w:p>
    <w:p w:rsidR="00B429C0" w:rsidRPr="00953A35" w:rsidRDefault="00176FE2" w:rsidP="00EB0178">
      <w:pPr>
        <w:pStyle w:val="Titre4"/>
        <w:shd w:val="clear" w:color="auto" w:fill="FFFFFF"/>
        <w:contextualSpacing/>
        <w:jc w:val="center"/>
        <w:rPr>
          <w:b w:val="0"/>
          <w:bCs w:val="0"/>
          <w:sz w:val="24"/>
          <w:szCs w:val="24"/>
          <w:lang w:val="fr-CM"/>
        </w:rPr>
      </w:pPr>
      <w:r>
        <w:rPr>
          <w:b w:val="0"/>
          <w:bCs w:val="0"/>
          <w:sz w:val="24"/>
          <w:szCs w:val="24"/>
          <w:lang w:val="fr-CM"/>
        </w:rPr>
        <w:t>EXERCICE 2021</w:t>
      </w:r>
    </w:p>
    <w:p w:rsidR="00B429C0" w:rsidRPr="00953A35" w:rsidRDefault="00B429C0" w:rsidP="00EB0178">
      <w:pPr>
        <w:shd w:val="clear" w:color="auto" w:fill="FFFFFF"/>
        <w:spacing w:line="240" w:lineRule="auto"/>
        <w:rPr>
          <w:lang w:val="fr-CM"/>
        </w:rPr>
      </w:pPr>
    </w:p>
    <w:p w:rsidR="00B429C0" w:rsidRPr="00953A35" w:rsidRDefault="00B429C0" w:rsidP="00EB0178">
      <w:pPr>
        <w:shd w:val="clear" w:color="auto" w:fill="FFFFFF"/>
        <w:suppressAutoHyphens/>
        <w:spacing w:line="240" w:lineRule="auto"/>
        <w:jc w:val="center"/>
        <w:rPr>
          <w:b/>
          <w:sz w:val="32"/>
        </w:rPr>
      </w:pPr>
      <w:r w:rsidRPr="00953A35">
        <w:rPr>
          <w:b/>
          <w:sz w:val="32"/>
        </w:rPr>
        <w:t xml:space="preserve">Dossier de Demande de Cotations </w:t>
      </w:r>
    </w:p>
    <w:p w:rsidR="00B429C0" w:rsidRPr="00953A35" w:rsidRDefault="00B429C0" w:rsidP="00EB0178">
      <w:pPr>
        <w:suppressAutoHyphens/>
        <w:spacing w:line="240" w:lineRule="auto"/>
        <w:contextualSpacing/>
        <w:jc w:val="both"/>
        <w:rPr>
          <w:rFonts w:cstheme="minorHAnsi"/>
          <w:b/>
          <w:sz w:val="32"/>
        </w:rPr>
      </w:pPr>
    </w:p>
    <w:tbl>
      <w:tblPr>
        <w:tblW w:w="450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5376"/>
      </w:tblGrid>
      <w:tr w:rsidR="00953A35" w:rsidRPr="00953A35" w:rsidTr="00EB0178">
        <w:tc>
          <w:tcPr>
            <w:tcW w:w="2283" w:type="pct"/>
          </w:tcPr>
          <w:p w:rsidR="00B429C0" w:rsidRPr="00953A35" w:rsidRDefault="00B429C0" w:rsidP="00EB0178">
            <w:pPr>
              <w:suppressAutoHyphens/>
              <w:spacing w:line="240" w:lineRule="auto"/>
              <w:contextualSpacing/>
              <w:jc w:val="both"/>
              <w:rPr>
                <w:rFonts w:cstheme="minorHAnsi"/>
                <w:b/>
                <w:bCs/>
                <w:sz w:val="28"/>
                <w:szCs w:val="28"/>
                <w:lang w:eastAsia="fr-FR"/>
              </w:rPr>
            </w:pPr>
            <w:r w:rsidRPr="00953A35">
              <w:rPr>
                <w:rFonts w:cstheme="minorHAnsi"/>
                <w:b/>
                <w:bCs/>
                <w:sz w:val="28"/>
                <w:szCs w:val="28"/>
                <w:lang w:eastAsia="fr-FR"/>
              </w:rPr>
              <w:t>Date de lancement</w:t>
            </w:r>
          </w:p>
        </w:tc>
        <w:tc>
          <w:tcPr>
            <w:tcW w:w="2717" w:type="pct"/>
          </w:tcPr>
          <w:p w:rsidR="00B429C0" w:rsidRPr="00953A35" w:rsidRDefault="00B429C0" w:rsidP="001730FF">
            <w:pPr>
              <w:suppressAutoHyphens/>
              <w:spacing w:line="240" w:lineRule="auto"/>
              <w:contextualSpacing/>
              <w:jc w:val="both"/>
              <w:rPr>
                <w:rFonts w:cstheme="minorHAnsi"/>
                <w:b/>
                <w:szCs w:val="28"/>
                <w:lang w:val="fr-CM"/>
              </w:rPr>
            </w:pPr>
            <w:r w:rsidRPr="00953A35">
              <w:rPr>
                <w:rFonts w:cstheme="minorHAnsi"/>
                <w:b/>
                <w:szCs w:val="28"/>
                <w:lang w:val="fr-CM"/>
              </w:rPr>
              <w:t>Le ____</w:t>
            </w:r>
            <w:r w:rsidR="00E7600C">
              <w:rPr>
                <w:rFonts w:cstheme="minorHAnsi"/>
                <w:b/>
                <w:szCs w:val="28"/>
                <w:lang w:val="fr-CM"/>
              </w:rPr>
              <w:t>13</w:t>
            </w:r>
            <w:r w:rsidRPr="00953A35">
              <w:rPr>
                <w:rFonts w:cstheme="minorHAnsi"/>
                <w:b/>
                <w:szCs w:val="28"/>
                <w:lang w:val="fr-CM"/>
              </w:rPr>
              <w:t>____/__</w:t>
            </w:r>
            <w:r w:rsidR="00E7600C">
              <w:rPr>
                <w:rFonts w:cstheme="minorHAnsi"/>
                <w:b/>
                <w:szCs w:val="28"/>
                <w:lang w:val="fr-CM"/>
              </w:rPr>
              <w:t>08</w:t>
            </w:r>
            <w:r w:rsidRPr="00953A35">
              <w:rPr>
                <w:rFonts w:cstheme="minorHAnsi"/>
                <w:b/>
                <w:szCs w:val="28"/>
                <w:lang w:val="fr-CM"/>
              </w:rPr>
              <w:t>___/202</w:t>
            </w:r>
            <w:r w:rsidR="00176FE2">
              <w:rPr>
                <w:rFonts w:cstheme="minorHAnsi"/>
                <w:b/>
                <w:szCs w:val="28"/>
                <w:lang w:val="fr-CM"/>
              </w:rPr>
              <w:t>1</w:t>
            </w:r>
          </w:p>
        </w:tc>
      </w:tr>
      <w:tr w:rsidR="00953A35" w:rsidRPr="00953A35" w:rsidTr="00EB0178">
        <w:tc>
          <w:tcPr>
            <w:tcW w:w="2283" w:type="pct"/>
          </w:tcPr>
          <w:p w:rsidR="00B429C0" w:rsidRPr="00953A35" w:rsidRDefault="00B429C0" w:rsidP="00EB0178">
            <w:pPr>
              <w:suppressAutoHyphens/>
              <w:spacing w:line="240" w:lineRule="auto"/>
              <w:contextualSpacing/>
              <w:jc w:val="both"/>
              <w:rPr>
                <w:rFonts w:cstheme="minorHAnsi"/>
                <w:b/>
                <w:sz w:val="28"/>
                <w:szCs w:val="28"/>
              </w:rPr>
            </w:pPr>
            <w:r w:rsidRPr="00953A35">
              <w:rPr>
                <w:rFonts w:cstheme="minorHAnsi"/>
                <w:b/>
                <w:bCs/>
                <w:sz w:val="28"/>
                <w:szCs w:val="28"/>
                <w:lang w:eastAsia="fr-FR"/>
              </w:rPr>
              <w:t>Date limite de réception des offres</w:t>
            </w:r>
          </w:p>
        </w:tc>
        <w:tc>
          <w:tcPr>
            <w:tcW w:w="2717" w:type="pct"/>
          </w:tcPr>
          <w:p w:rsidR="00B429C0" w:rsidRPr="00953A35" w:rsidRDefault="00176FE2" w:rsidP="001730FF">
            <w:pPr>
              <w:suppressAutoHyphens/>
              <w:spacing w:line="240" w:lineRule="auto"/>
              <w:contextualSpacing/>
              <w:jc w:val="both"/>
              <w:rPr>
                <w:rFonts w:cstheme="minorHAnsi"/>
                <w:b/>
                <w:szCs w:val="28"/>
                <w:lang w:val="fr-CM"/>
              </w:rPr>
            </w:pPr>
            <w:r>
              <w:rPr>
                <w:rFonts w:cstheme="minorHAnsi"/>
                <w:b/>
                <w:szCs w:val="28"/>
                <w:lang w:val="fr-CM"/>
              </w:rPr>
              <w:t>Le ____</w:t>
            </w:r>
            <w:r w:rsidR="001730FF">
              <w:rPr>
                <w:rFonts w:cstheme="minorHAnsi"/>
                <w:b/>
                <w:szCs w:val="28"/>
                <w:lang w:val="fr-CM"/>
              </w:rPr>
              <w:t>13</w:t>
            </w:r>
            <w:r>
              <w:rPr>
                <w:rFonts w:cstheme="minorHAnsi"/>
                <w:b/>
                <w:szCs w:val="28"/>
                <w:lang w:val="fr-CM"/>
              </w:rPr>
              <w:t>__/____</w:t>
            </w:r>
            <w:r w:rsidR="001730FF">
              <w:rPr>
                <w:rFonts w:cstheme="minorHAnsi"/>
                <w:b/>
                <w:szCs w:val="28"/>
                <w:lang w:val="fr-CM"/>
              </w:rPr>
              <w:t>09</w:t>
            </w:r>
            <w:r>
              <w:rPr>
                <w:rFonts w:cstheme="minorHAnsi"/>
                <w:b/>
                <w:szCs w:val="28"/>
                <w:lang w:val="fr-CM"/>
              </w:rPr>
              <w:t>___/2021</w:t>
            </w:r>
            <w:r w:rsidR="00B429C0" w:rsidRPr="00953A35">
              <w:rPr>
                <w:rFonts w:cstheme="minorHAnsi"/>
                <w:b/>
                <w:szCs w:val="28"/>
                <w:lang w:val="fr-CM"/>
              </w:rPr>
              <w:t>,  à ___</w:t>
            </w:r>
            <w:r w:rsidR="001730FF">
              <w:rPr>
                <w:rFonts w:cstheme="minorHAnsi"/>
                <w:b/>
                <w:szCs w:val="28"/>
                <w:lang w:val="fr-CM"/>
              </w:rPr>
              <w:t>10</w:t>
            </w:r>
            <w:r w:rsidR="00B429C0" w:rsidRPr="00953A35">
              <w:rPr>
                <w:rFonts w:cstheme="minorHAnsi"/>
                <w:b/>
                <w:szCs w:val="28"/>
                <w:lang w:val="fr-CM"/>
              </w:rPr>
              <w:t xml:space="preserve">___ heures  à la  Commune de </w:t>
            </w:r>
            <w:r>
              <w:rPr>
                <w:rFonts w:cstheme="minorHAnsi"/>
                <w:b/>
                <w:noProof/>
                <w:szCs w:val="28"/>
                <w:lang w:val="fr-CM"/>
              </w:rPr>
              <w:t>KAI-KAI</w:t>
            </w:r>
            <w:r w:rsidR="00B429C0" w:rsidRPr="00953A35">
              <w:rPr>
                <w:rFonts w:cstheme="minorHAnsi"/>
                <w:b/>
                <w:szCs w:val="28"/>
                <w:lang w:val="fr-CM"/>
              </w:rPr>
              <w:t>.</w:t>
            </w:r>
          </w:p>
        </w:tc>
      </w:tr>
      <w:tr w:rsidR="00953A35" w:rsidRPr="00953A35" w:rsidTr="00EB0178">
        <w:tc>
          <w:tcPr>
            <w:tcW w:w="2283" w:type="pct"/>
          </w:tcPr>
          <w:p w:rsidR="00B429C0" w:rsidRPr="00953A35" w:rsidRDefault="00B429C0" w:rsidP="00EB0178">
            <w:pPr>
              <w:suppressAutoHyphens/>
              <w:spacing w:line="240" w:lineRule="auto"/>
              <w:contextualSpacing/>
              <w:jc w:val="both"/>
              <w:rPr>
                <w:rFonts w:cstheme="minorHAnsi"/>
                <w:b/>
                <w:sz w:val="28"/>
                <w:szCs w:val="28"/>
              </w:rPr>
            </w:pPr>
            <w:r w:rsidRPr="00953A35">
              <w:rPr>
                <w:rFonts w:cstheme="minorHAnsi"/>
                <w:b/>
                <w:bCs/>
                <w:sz w:val="28"/>
                <w:szCs w:val="28"/>
                <w:lang w:eastAsia="fr-FR"/>
              </w:rPr>
              <w:t>Date d’ouverture des plis</w:t>
            </w:r>
          </w:p>
        </w:tc>
        <w:tc>
          <w:tcPr>
            <w:tcW w:w="2717" w:type="pct"/>
          </w:tcPr>
          <w:p w:rsidR="00B429C0" w:rsidRPr="00953A35" w:rsidRDefault="00176FE2" w:rsidP="001730FF">
            <w:pPr>
              <w:suppressAutoHyphens/>
              <w:spacing w:line="240" w:lineRule="auto"/>
              <w:contextualSpacing/>
              <w:jc w:val="both"/>
              <w:rPr>
                <w:rFonts w:cstheme="minorHAnsi"/>
                <w:b/>
                <w:szCs w:val="28"/>
                <w:lang w:val="fr-CM"/>
              </w:rPr>
            </w:pPr>
            <w:r>
              <w:rPr>
                <w:rFonts w:cstheme="minorHAnsi"/>
                <w:b/>
                <w:szCs w:val="28"/>
                <w:lang w:val="fr-CM"/>
              </w:rPr>
              <w:t>Le ___</w:t>
            </w:r>
            <w:r w:rsidR="001730FF">
              <w:rPr>
                <w:rFonts w:cstheme="minorHAnsi"/>
                <w:b/>
                <w:szCs w:val="28"/>
                <w:lang w:val="fr-CM"/>
              </w:rPr>
              <w:t>13__</w:t>
            </w:r>
            <w:r>
              <w:rPr>
                <w:rFonts w:cstheme="minorHAnsi"/>
                <w:b/>
                <w:szCs w:val="28"/>
                <w:lang w:val="fr-CM"/>
              </w:rPr>
              <w:t>/___</w:t>
            </w:r>
            <w:r w:rsidR="001730FF">
              <w:rPr>
                <w:rFonts w:cstheme="minorHAnsi"/>
                <w:b/>
                <w:szCs w:val="28"/>
                <w:lang w:val="fr-CM"/>
              </w:rPr>
              <w:t>09</w:t>
            </w:r>
            <w:r>
              <w:rPr>
                <w:rFonts w:cstheme="minorHAnsi"/>
                <w:b/>
                <w:szCs w:val="28"/>
                <w:lang w:val="fr-CM"/>
              </w:rPr>
              <w:t>___/2021</w:t>
            </w:r>
            <w:r w:rsidR="00B429C0" w:rsidRPr="00953A35">
              <w:rPr>
                <w:rFonts w:cstheme="minorHAnsi"/>
                <w:b/>
                <w:szCs w:val="28"/>
                <w:lang w:val="fr-CM"/>
              </w:rPr>
              <w:t>,  à ___</w:t>
            </w:r>
            <w:r w:rsidR="001730FF">
              <w:rPr>
                <w:rFonts w:cstheme="minorHAnsi"/>
                <w:b/>
                <w:szCs w:val="28"/>
                <w:lang w:val="fr-CM"/>
              </w:rPr>
              <w:t>11</w:t>
            </w:r>
            <w:r w:rsidR="00B429C0" w:rsidRPr="00953A35">
              <w:rPr>
                <w:rFonts w:cstheme="minorHAnsi"/>
                <w:b/>
                <w:szCs w:val="28"/>
                <w:lang w:val="fr-CM"/>
              </w:rPr>
              <w:t xml:space="preserve">__ heures à la  Commune de </w:t>
            </w:r>
            <w:r>
              <w:rPr>
                <w:rFonts w:cstheme="minorHAnsi"/>
                <w:b/>
                <w:noProof/>
                <w:szCs w:val="28"/>
                <w:lang w:val="fr-CM"/>
              </w:rPr>
              <w:t>KAI-KAI</w:t>
            </w:r>
            <w:r w:rsidR="00B429C0" w:rsidRPr="00953A35">
              <w:rPr>
                <w:rFonts w:cstheme="minorHAnsi"/>
                <w:b/>
                <w:szCs w:val="28"/>
                <w:lang w:val="fr-CM"/>
              </w:rPr>
              <w:t>.</w:t>
            </w:r>
          </w:p>
        </w:tc>
      </w:tr>
    </w:tbl>
    <w:p w:rsidR="00B429C0" w:rsidRPr="00953A35" w:rsidRDefault="00B429C0" w:rsidP="00622B03">
      <w:pPr>
        <w:suppressAutoHyphens/>
        <w:spacing w:line="240" w:lineRule="auto"/>
        <w:contextualSpacing/>
        <w:jc w:val="both"/>
        <w:rPr>
          <w:rFonts w:ascii="Times New Roman" w:hAnsi="Times New Roman" w:cs="Times New Roman"/>
          <w:b/>
          <w:sz w:val="28"/>
          <w:szCs w:val="28"/>
        </w:rPr>
        <w:sectPr w:rsidR="00B429C0" w:rsidRPr="00953A35" w:rsidSect="00130DEB">
          <w:headerReference w:type="even" r:id="rId8"/>
          <w:footerReference w:type="default" r:id="rId9"/>
          <w:headerReference w:type="first" r:id="rId10"/>
          <w:footerReference w:type="first" r:id="rId11"/>
          <w:endnotePr>
            <w:numFmt w:val="decimal"/>
          </w:endnotePr>
          <w:pgSz w:w="11909" w:h="16834" w:code="9"/>
          <w:pgMar w:top="568" w:right="2" w:bottom="1008" w:left="1152" w:header="720" w:footer="576" w:gutter="0"/>
          <w:pgNumType w:start="1"/>
          <w:cols w:space="720"/>
          <w:noEndnote/>
          <w:titlePg/>
        </w:sectPr>
      </w:pPr>
    </w:p>
    <w:p w:rsidR="00B429C0" w:rsidRPr="00953A35" w:rsidRDefault="00B429C0" w:rsidP="00622B03">
      <w:pPr>
        <w:suppressAutoHyphens/>
        <w:spacing w:line="240" w:lineRule="auto"/>
        <w:contextualSpacing/>
        <w:jc w:val="both"/>
        <w:rPr>
          <w:rFonts w:ascii="Times New Roman" w:hAnsi="Times New Roman" w:cs="Times New Roman"/>
          <w:b/>
          <w:sz w:val="28"/>
          <w:szCs w:val="28"/>
        </w:rPr>
      </w:pPr>
    </w:p>
    <w:p w:rsidR="00B429C0" w:rsidRPr="00953A35" w:rsidRDefault="00B429C0" w:rsidP="00622B03">
      <w:pPr>
        <w:suppressAutoHyphens/>
        <w:spacing w:line="240" w:lineRule="auto"/>
        <w:contextualSpacing/>
        <w:jc w:val="both"/>
        <w:rPr>
          <w:rFonts w:ascii="Times New Roman" w:hAnsi="Times New Roman" w:cs="Times New Roman"/>
          <w:b/>
        </w:rPr>
      </w:pPr>
      <w:r w:rsidRPr="00953A35">
        <w:rPr>
          <w:rFonts w:ascii="Times New Roman" w:hAnsi="Times New Roman" w:cs="Times New Roman"/>
          <w:b/>
        </w:rPr>
        <w:t>TABLE DES MATIERES</w:t>
      </w:r>
    </w:p>
    <w:p w:rsidR="00B429C0" w:rsidRPr="00953A35" w:rsidRDefault="00B429C0" w:rsidP="00622B03">
      <w:pPr>
        <w:suppressAutoHyphens/>
        <w:spacing w:line="240" w:lineRule="auto"/>
        <w:contextualSpacing/>
        <w:jc w:val="both"/>
        <w:rPr>
          <w:rFonts w:ascii="Times New Roman" w:hAnsi="Times New Roman" w:cs="Times New Roman"/>
          <w:b/>
        </w:rPr>
      </w:pPr>
    </w:p>
    <w:p w:rsidR="00B429C0" w:rsidRPr="00953A35" w:rsidRDefault="00B429C0" w:rsidP="00622B03">
      <w:pPr>
        <w:suppressAutoHyphens/>
        <w:spacing w:line="240" w:lineRule="auto"/>
        <w:contextualSpacing/>
        <w:jc w:val="both"/>
        <w:rPr>
          <w:rFonts w:ascii="Times New Roman" w:hAnsi="Times New Roman" w:cs="Times New Roman"/>
          <w:b/>
        </w:rPr>
      </w:pPr>
    </w:p>
    <w:p w:rsidR="00B429C0" w:rsidRPr="00953A35" w:rsidRDefault="00B429C0" w:rsidP="00622B03">
      <w:pPr>
        <w:suppressAutoHyphens/>
        <w:spacing w:line="240" w:lineRule="auto"/>
        <w:contextualSpacing/>
        <w:jc w:val="both"/>
        <w:rPr>
          <w:rFonts w:ascii="Times New Roman" w:hAnsi="Times New Roman" w:cs="Times New Roman"/>
          <w:b/>
        </w:rPr>
      </w:pPr>
      <w:r w:rsidRPr="00953A35">
        <w:rPr>
          <w:rFonts w:ascii="Times New Roman" w:hAnsi="Times New Roman" w:cs="Times New Roman"/>
          <w:b/>
        </w:rPr>
        <w:t>I. DEMANDE DE COTATIONS</w:t>
      </w:r>
    </w:p>
    <w:p w:rsidR="00B429C0" w:rsidRPr="00953A35" w:rsidRDefault="00B429C0" w:rsidP="00622B03">
      <w:pPr>
        <w:suppressAutoHyphens/>
        <w:spacing w:line="240" w:lineRule="auto"/>
        <w:ind w:left="741"/>
        <w:contextualSpacing/>
        <w:jc w:val="both"/>
        <w:rPr>
          <w:rFonts w:ascii="Times New Roman" w:hAnsi="Times New Roman" w:cs="Times New Roman"/>
        </w:rPr>
      </w:pPr>
    </w:p>
    <w:p w:rsidR="00B429C0" w:rsidRPr="00953A35" w:rsidRDefault="00B429C0" w:rsidP="00622B03">
      <w:pPr>
        <w:suppressAutoHyphens/>
        <w:spacing w:line="240" w:lineRule="auto"/>
        <w:ind w:left="741"/>
        <w:contextualSpacing/>
        <w:jc w:val="both"/>
        <w:rPr>
          <w:rFonts w:ascii="Times New Roman" w:hAnsi="Times New Roman" w:cs="Times New Roman"/>
        </w:rPr>
      </w:pPr>
      <w:r w:rsidRPr="00953A35">
        <w:rPr>
          <w:rFonts w:ascii="Times New Roman" w:hAnsi="Times New Roman" w:cs="Times New Roman"/>
        </w:rPr>
        <w:t>Par Lettre de Demande</w:t>
      </w:r>
    </w:p>
    <w:p w:rsidR="00B429C0" w:rsidRPr="00953A35" w:rsidRDefault="00B429C0" w:rsidP="00622B03">
      <w:pPr>
        <w:suppressAutoHyphens/>
        <w:spacing w:line="240" w:lineRule="auto"/>
        <w:ind w:left="741"/>
        <w:contextualSpacing/>
        <w:jc w:val="both"/>
        <w:rPr>
          <w:rFonts w:ascii="Times New Roman" w:hAnsi="Times New Roman" w:cs="Times New Roman"/>
        </w:rPr>
      </w:pPr>
      <w:r w:rsidRPr="00953A35">
        <w:rPr>
          <w:rFonts w:ascii="Times New Roman" w:hAnsi="Times New Roman" w:cs="Times New Roman"/>
        </w:rPr>
        <w:t xml:space="preserve">Par Affichage </w:t>
      </w:r>
    </w:p>
    <w:p w:rsidR="00B429C0" w:rsidRPr="00953A35" w:rsidRDefault="00B429C0" w:rsidP="00622B03">
      <w:pPr>
        <w:suppressAutoHyphens/>
        <w:spacing w:line="240" w:lineRule="auto"/>
        <w:ind w:left="741"/>
        <w:contextualSpacing/>
        <w:jc w:val="both"/>
        <w:rPr>
          <w:rFonts w:ascii="Times New Roman" w:hAnsi="Times New Roman" w:cs="Times New Roman"/>
        </w:rPr>
      </w:pPr>
    </w:p>
    <w:p w:rsidR="00B429C0" w:rsidRPr="00953A35" w:rsidRDefault="00B429C0" w:rsidP="00622B03">
      <w:pPr>
        <w:suppressAutoHyphens/>
        <w:spacing w:line="240" w:lineRule="auto"/>
        <w:contextualSpacing/>
        <w:jc w:val="both"/>
        <w:rPr>
          <w:rFonts w:ascii="Times New Roman" w:hAnsi="Times New Roman" w:cs="Times New Roman"/>
          <w:b/>
        </w:rPr>
      </w:pPr>
      <w:r w:rsidRPr="00953A35">
        <w:rPr>
          <w:rFonts w:ascii="Times New Roman" w:hAnsi="Times New Roman" w:cs="Times New Roman"/>
          <w:b/>
        </w:rPr>
        <w:t>II. INSTRUCTIONS AUX SOUMISSIONNAIRES</w:t>
      </w:r>
    </w:p>
    <w:p w:rsidR="00B429C0" w:rsidRPr="00953A35" w:rsidRDefault="00B429C0" w:rsidP="00622B03">
      <w:pPr>
        <w:suppressAutoHyphens/>
        <w:spacing w:line="240" w:lineRule="auto"/>
        <w:contextualSpacing/>
        <w:jc w:val="both"/>
        <w:rPr>
          <w:rFonts w:ascii="Times New Roman" w:hAnsi="Times New Roman" w:cs="Times New Roman"/>
        </w:rPr>
      </w:pPr>
    </w:p>
    <w:p w:rsidR="00B429C0" w:rsidRPr="00953A35" w:rsidRDefault="00B429C0" w:rsidP="00622B03">
      <w:pPr>
        <w:suppressAutoHyphens/>
        <w:spacing w:line="240" w:lineRule="auto"/>
        <w:ind w:left="684"/>
        <w:contextualSpacing/>
        <w:jc w:val="both"/>
        <w:rPr>
          <w:rFonts w:ascii="Times New Roman" w:hAnsi="Times New Roman" w:cs="Times New Roman"/>
        </w:rPr>
      </w:pPr>
      <w:r w:rsidRPr="00953A35">
        <w:rPr>
          <w:rFonts w:ascii="Times New Roman" w:hAnsi="Times New Roman" w:cs="Times New Roman"/>
        </w:rPr>
        <w:t>Contenu du Dossier de Demande de Cotation</w:t>
      </w:r>
    </w:p>
    <w:p w:rsidR="00B429C0" w:rsidRPr="00953A35" w:rsidRDefault="00B429C0" w:rsidP="00622B03">
      <w:pPr>
        <w:suppressAutoHyphens/>
        <w:spacing w:line="240" w:lineRule="auto"/>
        <w:ind w:left="684"/>
        <w:contextualSpacing/>
        <w:jc w:val="both"/>
        <w:rPr>
          <w:rFonts w:ascii="Times New Roman" w:hAnsi="Times New Roman" w:cs="Times New Roman"/>
        </w:rPr>
      </w:pPr>
      <w:r w:rsidRPr="00953A35">
        <w:rPr>
          <w:rFonts w:ascii="Times New Roman" w:hAnsi="Times New Roman" w:cs="Times New Roman"/>
        </w:rPr>
        <w:t>Langue de l'offre</w:t>
      </w:r>
    </w:p>
    <w:p w:rsidR="00B429C0" w:rsidRPr="00953A35" w:rsidRDefault="00B429C0" w:rsidP="00622B03">
      <w:pPr>
        <w:suppressAutoHyphens/>
        <w:spacing w:line="240" w:lineRule="auto"/>
        <w:ind w:left="684"/>
        <w:contextualSpacing/>
        <w:jc w:val="both"/>
        <w:rPr>
          <w:rFonts w:ascii="Times New Roman" w:hAnsi="Times New Roman" w:cs="Times New Roman"/>
        </w:rPr>
      </w:pPr>
      <w:r w:rsidRPr="00953A35">
        <w:rPr>
          <w:rFonts w:ascii="Times New Roman" w:hAnsi="Times New Roman" w:cs="Times New Roman"/>
        </w:rPr>
        <w:t>Éléments constitutifs d'une offre recevable</w:t>
      </w:r>
    </w:p>
    <w:p w:rsidR="00B429C0" w:rsidRPr="00953A35" w:rsidRDefault="00B429C0" w:rsidP="00622B03">
      <w:pPr>
        <w:suppressAutoHyphens/>
        <w:spacing w:line="240" w:lineRule="auto"/>
        <w:ind w:left="684"/>
        <w:contextualSpacing/>
        <w:jc w:val="both"/>
        <w:rPr>
          <w:rFonts w:ascii="Times New Roman" w:hAnsi="Times New Roman" w:cs="Times New Roman"/>
        </w:rPr>
      </w:pPr>
      <w:r w:rsidRPr="00953A35">
        <w:rPr>
          <w:rFonts w:ascii="Times New Roman" w:hAnsi="Times New Roman" w:cs="Times New Roman"/>
        </w:rPr>
        <w:t>Monnaie de l'offre</w:t>
      </w:r>
    </w:p>
    <w:p w:rsidR="00B429C0" w:rsidRPr="00953A35" w:rsidRDefault="00B429C0" w:rsidP="00622B03">
      <w:pPr>
        <w:suppressAutoHyphens/>
        <w:spacing w:line="240" w:lineRule="auto"/>
        <w:ind w:left="684"/>
        <w:contextualSpacing/>
        <w:jc w:val="both"/>
        <w:rPr>
          <w:rFonts w:ascii="Times New Roman" w:hAnsi="Times New Roman" w:cs="Times New Roman"/>
        </w:rPr>
      </w:pPr>
      <w:r w:rsidRPr="00953A35">
        <w:rPr>
          <w:rFonts w:ascii="Times New Roman" w:hAnsi="Times New Roman" w:cs="Times New Roman"/>
        </w:rPr>
        <w:t>Durée de validité de l'offre</w:t>
      </w:r>
    </w:p>
    <w:p w:rsidR="00B429C0" w:rsidRPr="00953A35" w:rsidRDefault="00B429C0" w:rsidP="00622B03">
      <w:pPr>
        <w:suppressAutoHyphens/>
        <w:spacing w:line="240" w:lineRule="auto"/>
        <w:ind w:left="684"/>
        <w:contextualSpacing/>
        <w:jc w:val="both"/>
        <w:rPr>
          <w:rFonts w:ascii="Times New Roman" w:hAnsi="Times New Roman" w:cs="Times New Roman"/>
        </w:rPr>
      </w:pPr>
      <w:r w:rsidRPr="00953A35">
        <w:rPr>
          <w:rFonts w:ascii="Times New Roman" w:hAnsi="Times New Roman" w:cs="Times New Roman"/>
        </w:rPr>
        <w:t>Les conditions de dépôt des offres</w:t>
      </w:r>
    </w:p>
    <w:p w:rsidR="00B429C0" w:rsidRPr="00953A35" w:rsidRDefault="00B429C0" w:rsidP="00622B03">
      <w:pPr>
        <w:suppressAutoHyphens/>
        <w:spacing w:line="240" w:lineRule="auto"/>
        <w:ind w:left="684"/>
        <w:contextualSpacing/>
        <w:jc w:val="both"/>
        <w:rPr>
          <w:rFonts w:ascii="Times New Roman" w:hAnsi="Times New Roman" w:cs="Times New Roman"/>
        </w:rPr>
      </w:pPr>
      <w:r w:rsidRPr="00953A35">
        <w:rPr>
          <w:rFonts w:ascii="Times New Roman" w:hAnsi="Times New Roman" w:cs="Times New Roman"/>
        </w:rPr>
        <w:t>L'ouverture des plis et leur évaluation</w:t>
      </w:r>
    </w:p>
    <w:p w:rsidR="00B429C0" w:rsidRPr="00953A35" w:rsidRDefault="00B429C0" w:rsidP="00622B03">
      <w:pPr>
        <w:suppressAutoHyphens/>
        <w:spacing w:line="240" w:lineRule="auto"/>
        <w:ind w:left="684"/>
        <w:contextualSpacing/>
        <w:jc w:val="both"/>
        <w:rPr>
          <w:rFonts w:ascii="Times New Roman" w:hAnsi="Times New Roman" w:cs="Times New Roman"/>
        </w:rPr>
      </w:pPr>
      <w:r w:rsidRPr="00953A35">
        <w:rPr>
          <w:rFonts w:ascii="Times New Roman" w:hAnsi="Times New Roman" w:cs="Times New Roman"/>
        </w:rPr>
        <w:t>L'attribution du marché</w:t>
      </w:r>
    </w:p>
    <w:p w:rsidR="00B429C0" w:rsidRPr="00953A35" w:rsidRDefault="00B429C0" w:rsidP="00622B03">
      <w:pPr>
        <w:suppressAutoHyphens/>
        <w:spacing w:line="240" w:lineRule="auto"/>
        <w:contextualSpacing/>
        <w:jc w:val="both"/>
        <w:rPr>
          <w:rFonts w:ascii="Times New Roman" w:hAnsi="Times New Roman" w:cs="Times New Roman"/>
        </w:rPr>
      </w:pPr>
    </w:p>
    <w:p w:rsidR="00B429C0" w:rsidRPr="00953A35" w:rsidRDefault="00B429C0" w:rsidP="00622B03">
      <w:pPr>
        <w:suppressAutoHyphens/>
        <w:spacing w:line="240" w:lineRule="auto"/>
        <w:contextualSpacing/>
        <w:jc w:val="both"/>
        <w:rPr>
          <w:rFonts w:ascii="Times New Roman" w:hAnsi="Times New Roman" w:cs="Times New Roman"/>
          <w:b/>
        </w:rPr>
      </w:pPr>
      <w:r w:rsidRPr="00953A35">
        <w:rPr>
          <w:rFonts w:ascii="Times New Roman" w:hAnsi="Times New Roman" w:cs="Times New Roman"/>
          <w:b/>
        </w:rPr>
        <w:t>III. LES CONDITIONS DE QUALIFICATION DES ENTREPRISES</w:t>
      </w:r>
    </w:p>
    <w:p w:rsidR="00B429C0" w:rsidRPr="00953A35" w:rsidRDefault="00B429C0" w:rsidP="00622B03">
      <w:pPr>
        <w:suppressAutoHyphens/>
        <w:spacing w:line="240" w:lineRule="auto"/>
        <w:contextualSpacing/>
        <w:jc w:val="both"/>
        <w:rPr>
          <w:rFonts w:ascii="Times New Roman" w:hAnsi="Times New Roman" w:cs="Times New Roman"/>
        </w:rPr>
      </w:pPr>
    </w:p>
    <w:p w:rsidR="00B429C0" w:rsidRPr="00953A35" w:rsidRDefault="00B429C0" w:rsidP="00622B03">
      <w:pPr>
        <w:suppressAutoHyphens/>
        <w:spacing w:line="240" w:lineRule="auto"/>
        <w:ind w:left="684"/>
        <w:contextualSpacing/>
        <w:jc w:val="both"/>
        <w:rPr>
          <w:rFonts w:ascii="Times New Roman" w:hAnsi="Times New Roman" w:cs="Times New Roman"/>
        </w:rPr>
      </w:pPr>
      <w:r w:rsidRPr="00953A35">
        <w:rPr>
          <w:rFonts w:ascii="Times New Roman" w:hAnsi="Times New Roman" w:cs="Times New Roman"/>
        </w:rPr>
        <w:t>Conditions de recevabilité administrative</w:t>
      </w:r>
    </w:p>
    <w:p w:rsidR="00B429C0" w:rsidRPr="00953A35" w:rsidRDefault="00B429C0" w:rsidP="00622B03">
      <w:pPr>
        <w:suppressAutoHyphens/>
        <w:spacing w:line="240" w:lineRule="auto"/>
        <w:ind w:left="684"/>
        <w:contextualSpacing/>
        <w:jc w:val="both"/>
        <w:rPr>
          <w:rFonts w:ascii="Times New Roman" w:hAnsi="Times New Roman" w:cs="Times New Roman"/>
        </w:rPr>
      </w:pPr>
      <w:r w:rsidRPr="00953A35">
        <w:rPr>
          <w:rFonts w:ascii="Times New Roman" w:hAnsi="Times New Roman" w:cs="Times New Roman"/>
        </w:rPr>
        <w:t xml:space="preserve">Qualifications d'ordre technique </w:t>
      </w:r>
    </w:p>
    <w:p w:rsidR="00B429C0" w:rsidRPr="00953A35" w:rsidRDefault="00B429C0" w:rsidP="00622B03">
      <w:pPr>
        <w:suppressAutoHyphens/>
        <w:spacing w:line="240" w:lineRule="auto"/>
        <w:ind w:left="684"/>
        <w:contextualSpacing/>
        <w:jc w:val="both"/>
        <w:rPr>
          <w:rFonts w:ascii="Times New Roman" w:hAnsi="Times New Roman" w:cs="Times New Roman"/>
        </w:rPr>
      </w:pPr>
      <w:r w:rsidRPr="00953A35">
        <w:rPr>
          <w:rFonts w:ascii="Times New Roman" w:hAnsi="Times New Roman" w:cs="Times New Roman"/>
        </w:rPr>
        <w:t>Qualifications d'ordre financier</w:t>
      </w:r>
    </w:p>
    <w:p w:rsidR="00B429C0" w:rsidRPr="00953A35" w:rsidRDefault="00B429C0" w:rsidP="00622B03">
      <w:pPr>
        <w:suppressAutoHyphens/>
        <w:spacing w:line="240" w:lineRule="auto"/>
        <w:contextualSpacing/>
        <w:jc w:val="both"/>
        <w:rPr>
          <w:rFonts w:ascii="Times New Roman" w:hAnsi="Times New Roman" w:cs="Times New Roman"/>
          <w:b/>
        </w:rPr>
      </w:pPr>
    </w:p>
    <w:p w:rsidR="00B429C0" w:rsidRPr="00953A35" w:rsidRDefault="00B429C0" w:rsidP="00622B03">
      <w:pPr>
        <w:suppressAutoHyphens/>
        <w:spacing w:line="240" w:lineRule="auto"/>
        <w:contextualSpacing/>
        <w:jc w:val="both"/>
        <w:rPr>
          <w:rFonts w:ascii="Times New Roman" w:hAnsi="Times New Roman" w:cs="Times New Roman"/>
          <w:b/>
        </w:rPr>
      </w:pPr>
      <w:r w:rsidRPr="00953A35">
        <w:rPr>
          <w:rFonts w:ascii="Times New Roman" w:hAnsi="Times New Roman" w:cs="Times New Roman"/>
          <w:b/>
        </w:rPr>
        <w:t>IV. FORMULAIRES MODÈLES POUR CONSTITUER LA COTATION</w:t>
      </w:r>
    </w:p>
    <w:p w:rsidR="00B429C0" w:rsidRPr="00953A35" w:rsidRDefault="00B429C0" w:rsidP="00622B03">
      <w:pPr>
        <w:suppressAutoHyphens/>
        <w:spacing w:line="240" w:lineRule="auto"/>
        <w:contextualSpacing/>
        <w:jc w:val="both"/>
        <w:rPr>
          <w:rFonts w:ascii="Times New Roman" w:hAnsi="Times New Roman" w:cs="Times New Roman"/>
          <w:b/>
        </w:rPr>
      </w:pPr>
    </w:p>
    <w:p w:rsidR="00B429C0" w:rsidRPr="00953A35" w:rsidRDefault="00B429C0" w:rsidP="00622B03">
      <w:pPr>
        <w:suppressAutoHyphens/>
        <w:spacing w:line="240" w:lineRule="auto"/>
        <w:ind w:left="748"/>
        <w:contextualSpacing/>
        <w:jc w:val="both"/>
        <w:rPr>
          <w:rFonts w:ascii="Times New Roman" w:hAnsi="Times New Roman" w:cs="Times New Roman"/>
        </w:rPr>
      </w:pPr>
      <w:r w:rsidRPr="00953A35">
        <w:rPr>
          <w:rFonts w:ascii="Times New Roman" w:hAnsi="Times New Roman" w:cs="Times New Roman"/>
        </w:rPr>
        <w:t>A. LETTRE DE COTATION</w:t>
      </w:r>
    </w:p>
    <w:p w:rsidR="00B429C0" w:rsidRPr="00953A35" w:rsidRDefault="00B429C0">
      <w:pPr>
        <w:suppressAutoHyphens/>
        <w:spacing w:line="240" w:lineRule="auto"/>
        <w:ind w:left="748"/>
        <w:contextualSpacing/>
        <w:jc w:val="both"/>
        <w:rPr>
          <w:rFonts w:ascii="Times New Roman" w:hAnsi="Times New Roman" w:cs="Times New Roman"/>
        </w:rPr>
      </w:pPr>
      <w:r w:rsidRPr="00953A35">
        <w:rPr>
          <w:rFonts w:ascii="Times New Roman" w:hAnsi="Times New Roman" w:cs="Times New Roman"/>
        </w:rPr>
        <w:t>B. DECLARATION DE QUALIFICATIONS</w:t>
      </w:r>
    </w:p>
    <w:p w:rsidR="00B429C0" w:rsidRPr="00953A35" w:rsidRDefault="00B429C0" w:rsidP="00622B03">
      <w:pPr>
        <w:suppressAutoHyphens/>
        <w:spacing w:line="240" w:lineRule="auto"/>
        <w:ind w:left="748"/>
        <w:contextualSpacing/>
        <w:jc w:val="both"/>
        <w:rPr>
          <w:rFonts w:ascii="Times New Roman" w:hAnsi="Times New Roman" w:cs="Times New Roman"/>
        </w:rPr>
      </w:pPr>
      <w:r w:rsidRPr="00953A35">
        <w:rPr>
          <w:rFonts w:ascii="Times New Roman" w:hAnsi="Times New Roman" w:cs="Times New Roman"/>
        </w:rPr>
        <w:t>C. MODELE LETTRE COMMANDE</w:t>
      </w:r>
    </w:p>
    <w:p w:rsidR="00B429C0" w:rsidRPr="00953A35" w:rsidRDefault="00B429C0" w:rsidP="00622B03">
      <w:pPr>
        <w:suppressAutoHyphens/>
        <w:spacing w:line="240" w:lineRule="auto"/>
        <w:contextualSpacing/>
        <w:jc w:val="both"/>
        <w:rPr>
          <w:rFonts w:ascii="Times New Roman" w:hAnsi="Times New Roman" w:cs="Times New Roman"/>
          <w:b/>
        </w:rPr>
      </w:pPr>
    </w:p>
    <w:p w:rsidR="00B429C0" w:rsidRPr="00953A35" w:rsidRDefault="00B429C0" w:rsidP="00622B03">
      <w:pPr>
        <w:suppressAutoHyphens/>
        <w:spacing w:line="240" w:lineRule="auto"/>
        <w:contextualSpacing/>
        <w:jc w:val="both"/>
        <w:rPr>
          <w:rFonts w:ascii="Times New Roman" w:hAnsi="Times New Roman" w:cs="Times New Roman"/>
          <w:b/>
        </w:rPr>
      </w:pPr>
      <w:r w:rsidRPr="00953A35">
        <w:rPr>
          <w:rFonts w:ascii="Times New Roman" w:hAnsi="Times New Roman" w:cs="Times New Roman"/>
          <w:b/>
        </w:rPr>
        <w:t>V. DOSSIER TECHNIQUE</w:t>
      </w:r>
    </w:p>
    <w:p w:rsidR="00B429C0" w:rsidRPr="00953A35" w:rsidRDefault="00B429C0" w:rsidP="00622B03">
      <w:pPr>
        <w:suppressAutoHyphens/>
        <w:spacing w:line="240" w:lineRule="auto"/>
        <w:contextualSpacing/>
        <w:jc w:val="both"/>
        <w:rPr>
          <w:rFonts w:ascii="Times New Roman" w:hAnsi="Times New Roman" w:cs="Times New Roman"/>
          <w:b/>
        </w:rPr>
      </w:pPr>
    </w:p>
    <w:p w:rsidR="00B429C0" w:rsidRPr="00953A35" w:rsidRDefault="00B429C0" w:rsidP="00622B03">
      <w:pPr>
        <w:numPr>
          <w:ilvl w:val="0"/>
          <w:numId w:val="1"/>
        </w:numPr>
        <w:suppressAutoHyphens/>
        <w:spacing w:after="0" w:line="240" w:lineRule="auto"/>
        <w:contextualSpacing/>
        <w:jc w:val="both"/>
        <w:rPr>
          <w:rFonts w:ascii="Times New Roman" w:hAnsi="Times New Roman" w:cs="Times New Roman"/>
        </w:rPr>
      </w:pPr>
      <w:r w:rsidRPr="00953A35">
        <w:rPr>
          <w:rFonts w:ascii="Times New Roman" w:hAnsi="Times New Roman" w:cs="Times New Roman"/>
        </w:rPr>
        <w:t>Cahier des Clauses Administratives Particulières (CCAP)</w:t>
      </w:r>
    </w:p>
    <w:p w:rsidR="00B429C0" w:rsidRPr="00953A35" w:rsidRDefault="00B429C0" w:rsidP="006710BD">
      <w:pPr>
        <w:pStyle w:val="Paragraphedeliste"/>
        <w:numPr>
          <w:ilvl w:val="0"/>
          <w:numId w:val="1"/>
        </w:numPr>
      </w:pPr>
      <w:r w:rsidRPr="00953A35">
        <w:t>Cahier des Clauses Techniques Particulières (STP)</w:t>
      </w:r>
    </w:p>
    <w:p w:rsidR="00B429C0" w:rsidRPr="00953A35" w:rsidRDefault="00B429C0" w:rsidP="00622B03">
      <w:pPr>
        <w:spacing w:line="240" w:lineRule="auto"/>
        <w:contextualSpacing/>
        <w:jc w:val="both"/>
        <w:rPr>
          <w:rFonts w:ascii="Times New Roman" w:hAnsi="Times New Roman" w:cs="Times New Roman"/>
          <w:sz w:val="28"/>
          <w:szCs w:val="28"/>
        </w:rPr>
      </w:pPr>
    </w:p>
    <w:p w:rsidR="00B429C0" w:rsidRPr="00953A35" w:rsidRDefault="00B429C0" w:rsidP="00622B03">
      <w:pPr>
        <w:spacing w:line="240" w:lineRule="auto"/>
        <w:contextualSpacing/>
        <w:jc w:val="both"/>
        <w:rPr>
          <w:rFonts w:ascii="Times New Roman" w:hAnsi="Times New Roman" w:cs="Times New Roman"/>
          <w:sz w:val="28"/>
          <w:szCs w:val="28"/>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sectPr w:rsidR="00B429C0" w:rsidRPr="00953A35" w:rsidSect="00130DEB">
          <w:endnotePr>
            <w:numFmt w:val="decimal"/>
          </w:endnotePr>
          <w:pgSz w:w="11909" w:h="16834" w:code="9"/>
          <w:pgMar w:top="568" w:right="2" w:bottom="1008" w:left="1152" w:header="720" w:footer="576" w:gutter="0"/>
          <w:pgNumType w:start="1"/>
          <w:cols w:space="720"/>
          <w:noEndnote/>
          <w:titlePg/>
        </w:sectPr>
      </w:pPr>
    </w:p>
    <w:p w:rsidR="00B429C0" w:rsidRPr="00953A35" w:rsidRDefault="0064486D" w:rsidP="00347B2F">
      <w:pPr>
        <w:spacing w:line="240" w:lineRule="auto"/>
        <w:contextualSpacing/>
        <w:jc w:val="both"/>
        <w:rPr>
          <w:rFonts w:ascii="Times New Roman" w:hAnsi="Times New Roman" w:cs="Times New Roman"/>
        </w:rPr>
      </w:pPr>
      <w:r>
        <w:rPr>
          <w:rFonts w:ascii="Times New Roman" w:hAnsi="Times New Roman" w:cs="Times New Roman"/>
          <w:noProof/>
          <w:lang w:val="fr-FR" w:eastAsia="fr-FR"/>
        </w:rPr>
        <w:lastRenderedPageBreak/>
        <w:pict>
          <v:shape id="_x0000_s1031" type="#_x0000_t202" style="position:absolute;left:0;text-align:left;margin-left:-23.05pt;margin-top:-37.15pt;width:216.75pt;height:124.8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" stroked="f">
            <v:textbox>
              <w:txbxContent>
                <w:p w:rsidR="00E7600C" w:rsidRPr="00F230EE" w:rsidRDefault="00E7600C" w:rsidP="00F230EE">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REPUBLIQUE DU CAMEROUN                                 PAIX-TRAVAIL-PATRIE                                                              ---------------</w:t>
                  </w:r>
                </w:p>
                <w:p w:rsidR="00E7600C" w:rsidRPr="00F230EE" w:rsidRDefault="00E7600C" w:rsidP="00F230EE">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REGION DE L’EXTREME-NORD</w:t>
                  </w:r>
                </w:p>
                <w:p w:rsidR="00E7600C" w:rsidRPr="00F230EE" w:rsidRDefault="00E7600C" w:rsidP="00F230EE">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w:t>
                  </w:r>
                </w:p>
                <w:p w:rsidR="00E7600C" w:rsidRPr="00F230EE" w:rsidRDefault="00E7600C" w:rsidP="00F230EE">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 xml:space="preserve">DEPARTEMENT DU </w:t>
                  </w:r>
                  <w:r w:rsidRPr="00DC1E0A">
                    <w:rPr>
                      <w:rFonts w:ascii="Times New Roman" w:hAnsi="Times New Roman" w:cs="Times New Roman"/>
                      <w:b/>
                      <w:noProof/>
                      <w:sz w:val="18"/>
                      <w:szCs w:val="18"/>
                    </w:rPr>
                    <w:t>MAYO-DANAY</w:t>
                  </w:r>
                </w:p>
                <w:p w:rsidR="00E7600C" w:rsidRPr="00F230EE" w:rsidRDefault="00E7600C" w:rsidP="00F230EE">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w:t>
                  </w:r>
                </w:p>
                <w:p w:rsidR="00E7600C" w:rsidRPr="00F230EE" w:rsidRDefault="00E7600C" w:rsidP="00F230EE">
                  <w:pPr>
                    <w:spacing w:after="0" w:line="240" w:lineRule="auto"/>
                    <w:jc w:val="center"/>
                    <w:rPr>
                      <w:rFonts w:ascii="Times New Roman" w:hAnsi="Times New Roman" w:cs="Times New Roman"/>
                      <w:b/>
                      <w:sz w:val="18"/>
                      <w:szCs w:val="18"/>
                    </w:rPr>
                  </w:pPr>
                  <w:r w:rsidRPr="00F230EE">
                    <w:rPr>
                      <w:rFonts w:ascii="Times New Roman" w:hAnsi="Times New Roman" w:cs="Times New Roman"/>
                      <w:b/>
                      <w:sz w:val="18"/>
                      <w:szCs w:val="18"/>
                    </w:rPr>
                    <w:t xml:space="preserve">COMMUNE DE </w:t>
                  </w:r>
                  <w:r>
                    <w:rPr>
                      <w:rFonts w:ascii="Times New Roman" w:hAnsi="Times New Roman" w:cs="Times New Roman"/>
                      <w:b/>
                      <w:noProof/>
                      <w:sz w:val="18"/>
                      <w:szCs w:val="18"/>
                      <w:highlight w:val="yellow"/>
                    </w:rPr>
                    <w:t>KAI-KA</w:t>
                  </w:r>
                  <w:r>
                    <w:rPr>
                      <w:rFonts w:ascii="Times New Roman" w:hAnsi="Times New Roman" w:cs="Times New Roman"/>
                      <w:b/>
                      <w:noProof/>
                      <w:sz w:val="18"/>
                      <w:szCs w:val="18"/>
                    </w:rPr>
                    <w:t>I</w:t>
                  </w:r>
                </w:p>
                <w:p w:rsidR="00E7600C" w:rsidRPr="00F230EE" w:rsidRDefault="00E7600C" w:rsidP="00F230EE">
                  <w:pPr>
                    <w:spacing w:after="0" w:line="240" w:lineRule="auto"/>
                    <w:jc w:val="center"/>
                    <w:rPr>
                      <w:rFonts w:ascii="Times New Roman" w:hAnsi="Times New Roman" w:cs="Times New Roman"/>
                      <w:b/>
                      <w:sz w:val="18"/>
                      <w:szCs w:val="18"/>
                    </w:rPr>
                  </w:pPr>
                  <w:r w:rsidRPr="00F230EE">
                    <w:rPr>
                      <w:rFonts w:ascii="Times New Roman" w:hAnsi="Times New Roman" w:cs="Times New Roman"/>
                      <w:b/>
                      <w:sz w:val="18"/>
                      <w:szCs w:val="18"/>
                    </w:rPr>
                    <w:t>---------------</w:t>
                  </w:r>
                </w:p>
                <w:p w:rsidR="00E7600C" w:rsidRPr="00F230EE" w:rsidRDefault="00E7600C" w:rsidP="00F230EE">
                  <w:pPr>
                    <w:spacing w:after="0" w:line="240" w:lineRule="auto"/>
                    <w:jc w:val="center"/>
                    <w:rPr>
                      <w:rFonts w:ascii="Times New Roman" w:hAnsi="Times New Roman" w:cs="Times New Roman"/>
                      <w:b/>
                      <w:noProof/>
                      <w:sz w:val="18"/>
                      <w:szCs w:val="18"/>
                    </w:rPr>
                  </w:pPr>
                  <w:r w:rsidRPr="00DC1E0A">
                    <w:rPr>
                      <w:rFonts w:ascii="Times New Roman" w:hAnsi="Times New Roman" w:cs="Times New Roman"/>
                      <w:b/>
                      <w:noProof/>
                      <w:sz w:val="18"/>
                      <w:szCs w:val="18"/>
                    </w:rPr>
                    <w:t>COMMISSION INTERNE DE PASSATION DES MARCHES</w:t>
                  </w:r>
                </w:p>
                <w:p w:rsidR="00E7600C" w:rsidRPr="00F230EE" w:rsidRDefault="00E7600C" w:rsidP="00F230EE">
                  <w:pPr>
                    <w:spacing w:after="0" w:line="240" w:lineRule="auto"/>
                    <w:jc w:val="center"/>
                    <w:rPr>
                      <w:b/>
                      <w:sz w:val="18"/>
                      <w:szCs w:val="18"/>
                    </w:rPr>
                  </w:pPr>
                  <w:r w:rsidRPr="00F230EE">
                    <w:rPr>
                      <w:b/>
                      <w:sz w:val="18"/>
                      <w:szCs w:val="18"/>
                    </w:rPr>
                    <w:t>---------------</w:t>
                  </w:r>
                </w:p>
                <w:p w:rsidR="00E7600C" w:rsidRPr="00F230EE" w:rsidRDefault="00E7600C" w:rsidP="00F230EE">
                  <w:pPr>
                    <w:rPr>
                      <w:sz w:val="18"/>
                      <w:szCs w:val="18"/>
                    </w:rPr>
                  </w:pPr>
                </w:p>
              </w:txbxContent>
            </v:textbox>
          </v:shape>
        </w:pict>
      </w:r>
      <w:r>
        <w:rPr>
          <w:rFonts w:ascii="Times New Roman" w:hAnsi="Times New Roman" w:cs="Times New Roman"/>
          <w:noProof/>
          <w:lang w:val="fr-FR" w:eastAsia="fr-FR"/>
        </w:rPr>
        <w:pict>
          <v:shape id="_x0000_s1030" type="#_x0000_t202" style="position:absolute;left:0;text-align:left;margin-left:298.25pt;margin-top:-37.15pt;width:191.15pt;height:10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" stroked="f">
            <v:textbox>
              <w:txbxContent>
                <w:p w:rsidR="00E7600C" w:rsidRPr="00F230EE" w:rsidRDefault="00E7600C" w:rsidP="00F230EE">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REPUBLIC OF CAMEROON                                                PEACE-WORK-FATHERLAND                                                                                                                                                        ---------------</w:t>
                  </w:r>
                </w:p>
                <w:p w:rsidR="00E7600C" w:rsidRPr="00F230EE" w:rsidRDefault="00E7600C" w:rsidP="00F230EE">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FAR-NORTH REGION                                                                  ---------------</w:t>
                  </w:r>
                </w:p>
                <w:p w:rsidR="00E7600C" w:rsidRPr="00F230EE" w:rsidRDefault="00E7600C" w:rsidP="00F230EE">
                  <w:pPr>
                    <w:spacing w:after="0" w:line="240" w:lineRule="auto"/>
                    <w:jc w:val="center"/>
                    <w:rPr>
                      <w:rFonts w:ascii="Times New Roman" w:hAnsi="Times New Roman" w:cs="Times New Roman"/>
                      <w:b/>
                      <w:sz w:val="16"/>
                      <w:szCs w:val="16"/>
                      <w:lang w:val="en-US"/>
                    </w:rPr>
                  </w:pPr>
                  <w:r w:rsidRPr="00DC1E0A">
                    <w:rPr>
                      <w:rFonts w:ascii="Times New Roman" w:hAnsi="Times New Roman" w:cs="Times New Roman"/>
                      <w:b/>
                      <w:noProof/>
                      <w:sz w:val="16"/>
                      <w:szCs w:val="16"/>
                      <w:lang w:val="en-US"/>
                    </w:rPr>
                    <w:t>MAYO-DANAY</w:t>
                  </w:r>
                  <w:r w:rsidRPr="00F230EE">
                    <w:rPr>
                      <w:rFonts w:ascii="Times New Roman" w:hAnsi="Times New Roman" w:cs="Times New Roman"/>
                      <w:b/>
                      <w:sz w:val="16"/>
                      <w:szCs w:val="16"/>
                      <w:lang w:val="en-US"/>
                    </w:rPr>
                    <w:t xml:space="preserve"> DIVISION</w:t>
                  </w:r>
                </w:p>
                <w:p w:rsidR="00E7600C" w:rsidRPr="00F230EE" w:rsidRDefault="00E7600C" w:rsidP="00F230EE">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w:t>
                  </w:r>
                </w:p>
                <w:p w:rsidR="00E7600C" w:rsidRPr="00F230EE" w:rsidRDefault="00E7600C" w:rsidP="00F230EE">
                  <w:pPr>
                    <w:spacing w:after="0" w:line="240" w:lineRule="auto"/>
                    <w:jc w:val="center"/>
                    <w:rPr>
                      <w:rFonts w:ascii="Times New Roman" w:hAnsi="Times New Roman" w:cs="Times New Roman"/>
                      <w:b/>
                      <w:sz w:val="16"/>
                      <w:szCs w:val="16"/>
                      <w:lang w:val="en-US"/>
                    </w:rPr>
                  </w:pPr>
                  <w:r>
                    <w:rPr>
                      <w:rFonts w:ascii="Times New Roman" w:hAnsi="Times New Roman" w:cs="Times New Roman"/>
                      <w:b/>
                      <w:noProof/>
                      <w:sz w:val="16"/>
                      <w:szCs w:val="16"/>
                      <w:highlight w:val="yellow"/>
                      <w:lang w:val="en-US"/>
                    </w:rPr>
                    <w:t>KAI-KA</w:t>
                  </w:r>
                  <w:r>
                    <w:rPr>
                      <w:rFonts w:ascii="Times New Roman" w:hAnsi="Times New Roman" w:cs="Times New Roman"/>
                      <w:b/>
                      <w:noProof/>
                      <w:sz w:val="16"/>
                      <w:szCs w:val="16"/>
                      <w:lang w:val="en-US"/>
                    </w:rPr>
                    <w:t>I</w:t>
                  </w:r>
                  <w:r w:rsidRPr="00F230EE">
                    <w:rPr>
                      <w:rFonts w:ascii="Times New Roman" w:hAnsi="Times New Roman" w:cs="Times New Roman"/>
                      <w:b/>
                      <w:sz w:val="16"/>
                      <w:szCs w:val="16"/>
                      <w:lang w:val="en-US"/>
                    </w:rPr>
                    <w:t xml:space="preserve"> COUNCIL</w:t>
                  </w:r>
                </w:p>
                <w:p w:rsidR="00E7600C" w:rsidRPr="00F230EE" w:rsidRDefault="00E7600C" w:rsidP="00F230EE">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w:t>
                  </w:r>
                </w:p>
                <w:p w:rsidR="00E7600C" w:rsidRPr="00F230EE" w:rsidRDefault="00E7600C" w:rsidP="00F230EE">
                  <w:pPr>
                    <w:spacing w:after="0" w:line="240" w:lineRule="auto"/>
                    <w:jc w:val="center"/>
                    <w:rPr>
                      <w:rFonts w:ascii="Times New Roman" w:hAnsi="Times New Roman" w:cs="Times New Roman"/>
                      <w:b/>
                      <w:noProof/>
                      <w:color w:val="000000" w:themeColor="text1"/>
                      <w:sz w:val="16"/>
                      <w:szCs w:val="16"/>
                      <w:lang w:val="en-US"/>
                    </w:rPr>
                  </w:pPr>
                  <w:r w:rsidRPr="00DC1E0A">
                    <w:rPr>
                      <w:rFonts w:ascii="Times New Roman" w:hAnsi="Times New Roman" w:cs="Times New Roman"/>
                      <w:b/>
                      <w:noProof/>
                      <w:color w:val="000000" w:themeColor="text1"/>
                      <w:sz w:val="16"/>
                      <w:szCs w:val="16"/>
                      <w:lang w:val="en-US"/>
                    </w:rPr>
                    <w:t>INTERNAL TENDERS BOARD</w:t>
                  </w:r>
                </w:p>
                <w:p w:rsidR="00E7600C" w:rsidRPr="00F230EE" w:rsidRDefault="00E7600C" w:rsidP="00F230EE">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w:t>
                  </w:r>
                </w:p>
              </w:txbxContent>
            </v:textbox>
          </v:shape>
        </w:pict>
      </w:r>
    </w:p>
    <w:p w:rsidR="00B429C0" w:rsidRPr="00953A35" w:rsidRDefault="00B429C0" w:rsidP="00347B2F">
      <w:pPr>
        <w:spacing w:line="240" w:lineRule="auto"/>
        <w:contextualSpacing/>
        <w:jc w:val="both"/>
        <w:rPr>
          <w:rFonts w:ascii="Times New Roman" w:hAnsi="Times New Roman" w:cs="Times New Roman"/>
        </w:rPr>
      </w:pPr>
    </w:p>
    <w:p w:rsidR="00B429C0" w:rsidRPr="00953A35" w:rsidRDefault="00B429C0" w:rsidP="00347B2F">
      <w:pPr>
        <w:spacing w:line="240" w:lineRule="auto"/>
        <w:contextualSpacing/>
        <w:jc w:val="both"/>
        <w:rPr>
          <w:rFonts w:ascii="Times New Roman" w:hAnsi="Times New Roman" w:cs="Times New Roman"/>
        </w:rPr>
      </w:pPr>
    </w:p>
    <w:p w:rsidR="00B429C0" w:rsidRPr="00953A35" w:rsidRDefault="00B429C0" w:rsidP="00347B2F">
      <w:pPr>
        <w:spacing w:after="0" w:line="240" w:lineRule="auto"/>
        <w:contextualSpacing/>
        <w:jc w:val="both"/>
        <w:rPr>
          <w:rFonts w:ascii="Times New Roman" w:hAnsi="Times New Roman" w:cs="Times New Roman"/>
        </w:rPr>
      </w:pPr>
    </w:p>
    <w:p w:rsidR="00B429C0" w:rsidRPr="00953A35" w:rsidRDefault="00B429C0" w:rsidP="00347B2F">
      <w:pPr>
        <w:spacing w:after="0" w:line="240" w:lineRule="auto"/>
        <w:contextualSpacing/>
        <w:jc w:val="both"/>
        <w:rPr>
          <w:rFonts w:ascii="Times New Roman" w:hAnsi="Times New Roman" w:cs="Times New Roman"/>
        </w:rPr>
      </w:pPr>
    </w:p>
    <w:p w:rsidR="00B429C0" w:rsidRPr="00953A35" w:rsidRDefault="00B429C0" w:rsidP="00347B2F">
      <w:pPr>
        <w:spacing w:after="0" w:line="240" w:lineRule="auto"/>
        <w:contextualSpacing/>
        <w:jc w:val="both"/>
        <w:rPr>
          <w:rFonts w:ascii="Times New Roman" w:hAnsi="Times New Roman" w:cs="Times New Roman"/>
        </w:rPr>
      </w:pPr>
    </w:p>
    <w:p w:rsidR="00B429C0" w:rsidRPr="00953A35" w:rsidRDefault="00B429C0" w:rsidP="00347B2F">
      <w:pPr>
        <w:spacing w:after="0" w:line="240" w:lineRule="auto"/>
        <w:contextualSpacing/>
        <w:jc w:val="both"/>
        <w:rPr>
          <w:rFonts w:ascii="Times New Roman" w:hAnsi="Times New Roman" w:cs="Times New Roman"/>
        </w:rPr>
      </w:pPr>
    </w:p>
    <w:p w:rsidR="00B429C0" w:rsidRPr="00953A35" w:rsidRDefault="00B429C0" w:rsidP="00347B2F">
      <w:pPr>
        <w:spacing w:line="240" w:lineRule="auto"/>
        <w:contextualSpacing/>
        <w:jc w:val="both"/>
        <w:rPr>
          <w:rFonts w:ascii="Times New Roman" w:hAnsi="Times New Roman" w:cs="Times New Roman"/>
        </w:rPr>
      </w:pPr>
    </w:p>
    <w:p w:rsidR="00176FE2" w:rsidRPr="00B03273" w:rsidRDefault="00176FE2" w:rsidP="00347B2F">
      <w:pPr>
        <w:tabs>
          <w:tab w:val="left" w:pos="2971"/>
          <w:tab w:val="center" w:pos="4819"/>
        </w:tabs>
        <w:spacing w:after="0" w:line="240" w:lineRule="auto"/>
        <w:jc w:val="center"/>
        <w:rPr>
          <w:rFonts w:ascii="Times New Roman" w:hAnsi="Times New Roman" w:cs="Times New Roman"/>
          <w:b/>
          <w:sz w:val="6"/>
        </w:rPr>
      </w:pPr>
    </w:p>
    <w:p w:rsidR="00B429C0" w:rsidRPr="00953A35" w:rsidRDefault="00B429C0" w:rsidP="00347B2F">
      <w:pPr>
        <w:tabs>
          <w:tab w:val="left" w:pos="2971"/>
          <w:tab w:val="center" w:pos="4819"/>
        </w:tabs>
        <w:spacing w:after="0" w:line="240" w:lineRule="auto"/>
        <w:jc w:val="center"/>
        <w:rPr>
          <w:rFonts w:ascii="Times New Roman" w:hAnsi="Times New Roman" w:cs="Times New Roman"/>
          <w:b/>
        </w:rPr>
      </w:pPr>
      <w:r w:rsidRPr="00953A35">
        <w:rPr>
          <w:rFonts w:ascii="Times New Roman" w:hAnsi="Times New Roman" w:cs="Times New Roman"/>
          <w:b/>
        </w:rPr>
        <w:t xml:space="preserve">Le Maire de la Commune de </w:t>
      </w:r>
      <w:r w:rsidR="00176FE2">
        <w:rPr>
          <w:rFonts w:ascii="Times New Roman" w:hAnsi="Times New Roman" w:cs="Times New Roman"/>
          <w:b/>
          <w:noProof/>
        </w:rPr>
        <w:t>KAI-KAI</w:t>
      </w:r>
    </w:p>
    <w:p w:rsidR="00B429C0" w:rsidRPr="00953A35" w:rsidRDefault="00B429C0" w:rsidP="00347B2F">
      <w:pPr>
        <w:spacing w:after="0" w:line="240" w:lineRule="auto"/>
        <w:jc w:val="center"/>
        <w:rPr>
          <w:rFonts w:ascii="Times New Roman" w:hAnsi="Times New Roman" w:cs="Times New Roman"/>
        </w:rPr>
      </w:pPr>
      <w:r w:rsidRPr="00953A35">
        <w:rPr>
          <w:rFonts w:ascii="Times New Roman" w:hAnsi="Times New Roman" w:cs="Times New Roman"/>
        </w:rPr>
        <w:t>(AUTORITE CONTRACTANTE)</w:t>
      </w:r>
    </w:p>
    <w:p w:rsidR="00B429C0" w:rsidRPr="00953A35" w:rsidRDefault="00B429C0" w:rsidP="00347B2F">
      <w:pPr>
        <w:spacing w:after="0" w:line="240" w:lineRule="auto"/>
        <w:ind w:left="4245" w:hanging="4245"/>
        <w:jc w:val="center"/>
        <w:rPr>
          <w:rFonts w:ascii="Times New Roman" w:hAnsi="Times New Roman" w:cs="Times New Roman"/>
          <w:b/>
        </w:rPr>
      </w:pPr>
      <w:r w:rsidRPr="00953A35">
        <w:rPr>
          <w:rFonts w:ascii="Times New Roman" w:hAnsi="Times New Roman" w:cs="Times New Roman"/>
          <w:b/>
        </w:rPr>
        <w:t>A</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174"/>
        <w:gridCol w:w="2127"/>
        <w:gridCol w:w="2364"/>
        <w:gridCol w:w="1985"/>
      </w:tblGrid>
      <w:tr w:rsidR="00953A35" w:rsidRPr="00953A35" w:rsidTr="00347B2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i/>
              </w:rPr>
            </w:pPr>
            <w:r w:rsidRPr="00953A35">
              <w:rPr>
                <w:rFonts w:ascii="Times New Roman" w:hAnsi="Times New Roman" w:cs="Times New Roman"/>
                <w:b/>
                <w:i/>
              </w:rPr>
              <w:t>N°</w:t>
            </w:r>
          </w:p>
        </w:tc>
        <w:tc>
          <w:tcPr>
            <w:tcW w:w="317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r w:rsidRPr="00953A35">
              <w:rPr>
                <w:rFonts w:ascii="Times New Roman" w:hAnsi="Times New Roman" w:cs="Times New Roman"/>
                <w:b/>
              </w:rPr>
              <w:t>NOM DU PRESTATAIRE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r w:rsidRPr="00953A35">
              <w:rPr>
                <w:rFonts w:ascii="Times New Roman" w:hAnsi="Times New Roman" w:cs="Times New Roman"/>
                <w:b/>
              </w:rPr>
              <w:t>LOCALISATION</w:t>
            </w: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r w:rsidRPr="00953A35">
              <w:rPr>
                <w:rFonts w:ascii="Times New Roman" w:hAnsi="Times New Roman" w:cs="Times New Roman"/>
                <w:b/>
              </w:rPr>
              <w:t>BOITE POSTALE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r w:rsidRPr="00953A35">
              <w:rPr>
                <w:rFonts w:ascii="Times New Roman" w:hAnsi="Times New Roman" w:cs="Times New Roman"/>
                <w:b/>
              </w:rPr>
              <w:t>TELEPHONE</w:t>
            </w:r>
          </w:p>
        </w:tc>
      </w:tr>
      <w:tr w:rsidR="00953A35" w:rsidRPr="00953A35" w:rsidTr="00347B2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i/>
              </w:rPr>
            </w:pPr>
            <w:r w:rsidRPr="00953A35">
              <w:rPr>
                <w:rFonts w:ascii="Times New Roman" w:hAnsi="Times New Roman" w:cs="Times New Roman"/>
                <w:b/>
                <w:i/>
              </w:rPr>
              <w:t>1</w:t>
            </w:r>
          </w:p>
        </w:tc>
        <w:tc>
          <w:tcPr>
            <w:tcW w:w="317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r>
      <w:tr w:rsidR="00953A35" w:rsidRPr="00953A35" w:rsidTr="00347B2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i/>
              </w:rPr>
            </w:pPr>
            <w:r w:rsidRPr="00953A35">
              <w:rPr>
                <w:rFonts w:ascii="Times New Roman" w:hAnsi="Times New Roman" w:cs="Times New Roman"/>
                <w:b/>
                <w:i/>
              </w:rPr>
              <w:t>2</w:t>
            </w:r>
          </w:p>
        </w:tc>
        <w:tc>
          <w:tcPr>
            <w:tcW w:w="317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r>
      <w:tr w:rsidR="00953A35" w:rsidRPr="00953A35" w:rsidTr="00347B2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i/>
              </w:rPr>
            </w:pPr>
            <w:r w:rsidRPr="00953A35">
              <w:rPr>
                <w:rFonts w:ascii="Times New Roman" w:hAnsi="Times New Roman" w:cs="Times New Roman"/>
                <w:b/>
                <w:i/>
              </w:rPr>
              <w:t>3</w:t>
            </w:r>
          </w:p>
        </w:tc>
        <w:tc>
          <w:tcPr>
            <w:tcW w:w="317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r>
      <w:tr w:rsidR="00953A35" w:rsidRPr="00953A35" w:rsidTr="00347B2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i/>
              </w:rPr>
            </w:pPr>
            <w:r w:rsidRPr="00953A35">
              <w:rPr>
                <w:rFonts w:ascii="Times New Roman" w:hAnsi="Times New Roman" w:cs="Times New Roman"/>
                <w:b/>
                <w:i/>
              </w:rPr>
              <w:t>4</w:t>
            </w:r>
          </w:p>
        </w:tc>
        <w:tc>
          <w:tcPr>
            <w:tcW w:w="317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r>
      <w:tr w:rsidR="00953A35" w:rsidRPr="00953A35" w:rsidTr="00347B2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i/>
              </w:rPr>
            </w:pPr>
            <w:r w:rsidRPr="00953A35">
              <w:rPr>
                <w:rFonts w:ascii="Times New Roman" w:hAnsi="Times New Roman" w:cs="Times New Roman"/>
                <w:b/>
                <w:i/>
              </w:rPr>
              <w:t>5</w:t>
            </w:r>
          </w:p>
        </w:tc>
        <w:tc>
          <w:tcPr>
            <w:tcW w:w="317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r>
      <w:tr w:rsidR="00953A35" w:rsidRPr="00953A35" w:rsidTr="00347B2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i/>
              </w:rPr>
            </w:pPr>
            <w:r w:rsidRPr="00953A35">
              <w:rPr>
                <w:rFonts w:ascii="Times New Roman" w:hAnsi="Times New Roman" w:cs="Times New Roman"/>
                <w:b/>
                <w:i/>
              </w:rPr>
              <w:t>6</w:t>
            </w:r>
          </w:p>
        </w:tc>
        <w:tc>
          <w:tcPr>
            <w:tcW w:w="317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29C0" w:rsidRPr="00953A35" w:rsidRDefault="00B429C0" w:rsidP="00347B2F">
            <w:pPr>
              <w:spacing w:after="0" w:line="240" w:lineRule="auto"/>
              <w:contextualSpacing/>
              <w:jc w:val="both"/>
              <w:rPr>
                <w:rFonts w:ascii="Times New Roman" w:hAnsi="Times New Roman" w:cs="Times New Roman"/>
                <w:b/>
              </w:rPr>
            </w:pPr>
          </w:p>
        </w:tc>
      </w:tr>
    </w:tbl>
    <w:p w:rsidR="00B429C0" w:rsidRPr="00B03273" w:rsidRDefault="00B429C0" w:rsidP="00347B2F">
      <w:pPr>
        <w:spacing w:after="0" w:line="240" w:lineRule="auto"/>
        <w:contextualSpacing/>
        <w:jc w:val="both"/>
        <w:rPr>
          <w:rFonts w:ascii="Times New Roman" w:hAnsi="Times New Roman" w:cs="Times New Roman"/>
          <w:b/>
          <w:sz w:val="16"/>
          <w:szCs w:val="32"/>
          <w:u w:val="single"/>
        </w:rPr>
      </w:pPr>
    </w:p>
    <w:p w:rsidR="00B429C0" w:rsidRPr="00953A35" w:rsidRDefault="00B429C0" w:rsidP="00744ACC">
      <w:pPr>
        <w:spacing w:after="0" w:line="240" w:lineRule="auto"/>
        <w:contextualSpacing/>
        <w:jc w:val="both"/>
        <w:rPr>
          <w:rFonts w:ascii="Times New Roman" w:hAnsi="Times New Roman" w:cs="Times New Roman"/>
        </w:rPr>
      </w:pPr>
      <w:r w:rsidRPr="00953A35">
        <w:rPr>
          <w:rFonts w:ascii="Times New Roman" w:hAnsi="Times New Roman" w:cs="Times New Roman"/>
          <w:b/>
          <w:u w:val="single"/>
        </w:rPr>
        <w:t>Objet</w:t>
      </w:r>
      <w:r w:rsidRPr="00953A35">
        <w:rPr>
          <w:rFonts w:ascii="Times New Roman" w:hAnsi="Times New Roman" w:cs="Times New Roman"/>
        </w:rPr>
        <w:t>: Invitation à soumissionner</w:t>
      </w:r>
    </w:p>
    <w:p w:rsidR="00B429C0" w:rsidRPr="00B03273" w:rsidRDefault="00B429C0" w:rsidP="00744ACC">
      <w:pPr>
        <w:spacing w:after="0" w:line="240" w:lineRule="auto"/>
        <w:contextualSpacing/>
        <w:jc w:val="both"/>
        <w:rPr>
          <w:rFonts w:ascii="Times New Roman" w:hAnsi="Times New Roman" w:cs="Times New Roman"/>
          <w:sz w:val="14"/>
        </w:rPr>
      </w:pPr>
    </w:p>
    <w:tbl>
      <w:tblPr>
        <w:tblW w:w="531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2"/>
        <w:gridCol w:w="7971"/>
      </w:tblGrid>
      <w:tr w:rsidR="00953A35" w:rsidRPr="00953A35" w:rsidTr="00347B2F">
        <w:trPr>
          <w:trHeight w:val="397"/>
        </w:trPr>
        <w:tc>
          <w:tcPr>
            <w:tcW w:w="1234" w:type="pct"/>
            <w:vAlign w:val="center"/>
          </w:tcPr>
          <w:p w:rsidR="00B429C0" w:rsidRPr="00953A35" w:rsidRDefault="00B429C0" w:rsidP="00744ACC">
            <w:pPr>
              <w:spacing w:after="0" w:line="240" w:lineRule="auto"/>
              <w:contextualSpacing/>
              <w:jc w:val="both"/>
              <w:rPr>
                <w:rFonts w:ascii="Times New Roman" w:hAnsi="Times New Roman" w:cs="Times New Roman"/>
                <w:b/>
                <w:lang w:val="fr-CM"/>
              </w:rPr>
            </w:pPr>
            <w:r w:rsidRPr="00953A35">
              <w:rPr>
                <w:rFonts w:ascii="Times New Roman" w:hAnsi="Times New Roman" w:cs="Times New Roman"/>
                <w:b/>
                <w:lang w:val="fr-CM"/>
              </w:rPr>
              <w:t>Nom du Projet de Travaux</w:t>
            </w:r>
          </w:p>
        </w:tc>
        <w:tc>
          <w:tcPr>
            <w:tcW w:w="3766" w:type="pct"/>
            <w:vAlign w:val="center"/>
          </w:tcPr>
          <w:p w:rsidR="00B429C0" w:rsidRPr="00176FE2" w:rsidRDefault="00176FE2" w:rsidP="00176FE2">
            <w:pPr>
              <w:spacing w:after="0" w:line="240" w:lineRule="auto"/>
              <w:contextualSpacing/>
              <w:jc w:val="both"/>
              <w:rPr>
                <w:rFonts w:ascii="Times New Roman" w:hAnsi="Times New Roman" w:cs="Times New Roman"/>
                <w:sz w:val="24"/>
                <w:szCs w:val="24"/>
              </w:rPr>
            </w:pPr>
            <w:r w:rsidRPr="00176FE2">
              <w:rPr>
                <w:rFonts w:ascii="Times New Roman" w:eastAsia="Arial Narrow" w:hAnsi="Times New Roman" w:cs="Times New Roman"/>
                <w:b/>
                <w:sz w:val="24"/>
                <w:szCs w:val="24"/>
                <w:lang w:val="fr-FR"/>
              </w:rPr>
              <w:t>EQUIPEMENT EN 60 TA</w:t>
            </w:r>
            <w:r w:rsidRPr="00176FE2">
              <w:rPr>
                <w:rFonts w:ascii="Times New Roman" w:eastAsia="Arial Narrow" w:hAnsi="Times New Roman" w:cs="Times New Roman"/>
                <w:b/>
                <w:spacing w:val="2"/>
                <w:sz w:val="24"/>
                <w:szCs w:val="24"/>
                <w:lang w:val="fr-FR"/>
              </w:rPr>
              <w:t>B</w:t>
            </w:r>
            <w:r w:rsidRPr="00176FE2">
              <w:rPr>
                <w:rFonts w:ascii="Times New Roman" w:eastAsia="Arial Narrow" w:hAnsi="Times New Roman" w:cs="Times New Roman"/>
                <w:b/>
                <w:sz w:val="24"/>
                <w:szCs w:val="24"/>
                <w:lang w:val="fr-FR"/>
              </w:rPr>
              <w:t>LES BANCS</w:t>
            </w:r>
            <w:r w:rsidRPr="00176FE2">
              <w:rPr>
                <w:rFonts w:ascii="Times New Roman" w:eastAsia="Arial Narrow" w:hAnsi="Times New Roman" w:cs="Times New Roman"/>
                <w:b/>
                <w:spacing w:val="1"/>
                <w:sz w:val="24"/>
                <w:szCs w:val="24"/>
                <w:lang w:val="fr-FR"/>
              </w:rPr>
              <w:t xml:space="preserve">, </w:t>
            </w:r>
            <w:r w:rsidRPr="00176FE2">
              <w:rPr>
                <w:rFonts w:ascii="Times New Roman" w:eastAsia="Arial Narrow" w:hAnsi="Times New Roman" w:cs="Times New Roman"/>
                <w:b/>
                <w:sz w:val="24"/>
                <w:szCs w:val="24"/>
                <w:lang w:val="fr-FR"/>
              </w:rPr>
              <w:t>02 BU</w:t>
            </w:r>
            <w:r w:rsidRPr="00176FE2">
              <w:rPr>
                <w:rFonts w:ascii="Times New Roman" w:eastAsia="Arial Narrow" w:hAnsi="Times New Roman" w:cs="Times New Roman"/>
                <w:b/>
                <w:spacing w:val="3"/>
                <w:sz w:val="24"/>
                <w:szCs w:val="24"/>
                <w:lang w:val="fr-FR"/>
              </w:rPr>
              <w:t>R</w:t>
            </w:r>
            <w:r w:rsidRPr="00176FE2">
              <w:rPr>
                <w:rFonts w:ascii="Times New Roman" w:eastAsia="Arial Narrow" w:hAnsi="Times New Roman" w:cs="Times New Roman"/>
                <w:b/>
                <w:sz w:val="24"/>
                <w:szCs w:val="24"/>
                <w:lang w:val="fr-FR"/>
              </w:rPr>
              <w:t xml:space="preserve">EAUX </w:t>
            </w:r>
            <w:r w:rsidRPr="00176FE2">
              <w:rPr>
                <w:rFonts w:ascii="Times New Roman" w:eastAsia="Arial Narrow" w:hAnsi="Times New Roman" w:cs="Times New Roman"/>
                <w:b/>
                <w:spacing w:val="2"/>
                <w:sz w:val="24"/>
                <w:szCs w:val="24"/>
                <w:lang w:val="fr-FR"/>
              </w:rPr>
              <w:t>E</w:t>
            </w:r>
            <w:r w:rsidRPr="00176FE2">
              <w:rPr>
                <w:rFonts w:ascii="Times New Roman" w:eastAsia="Arial Narrow" w:hAnsi="Times New Roman" w:cs="Times New Roman"/>
                <w:b/>
                <w:sz w:val="24"/>
                <w:szCs w:val="24"/>
                <w:lang w:val="fr-FR"/>
              </w:rPr>
              <w:t>T 02 CH</w:t>
            </w:r>
            <w:r w:rsidRPr="00176FE2">
              <w:rPr>
                <w:rFonts w:ascii="Times New Roman" w:eastAsia="Arial Narrow" w:hAnsi="Times New Roman" w:cs="Times New Roman"/>
                <w:b/>
                <w:spacing w:val="1"/>
                <w:sz w:val="24"/>
                <w:szCs w:val="24"/>
                <w:lang w:val="fr-FR"/>
              </w:rPr>
              <w:t>AI</w:t>
            </w:r>
            <w:r w:rsidRPr="00176FE2">
              <w:rPr>
                <w:rFonts w:ascii="Times New Roman" w:eastAsia="Arial Narrow" w:hAnsi="Times New Roman" w:cs="Times New Roman"/>
                <w:b/>
                <w:sz w:val="24"/>
                <w:szCs w:val="24"/>
                <w:lang w:val="fr-FR"/>
              </w:rPr>
              <w:t>SE</w:t>
            </w:r>
            <w:r w:rsidRPr="00176FE2">
              <w:rPr>
                <w:rFonts w:ascii="Times New Roman" w:eastAsia="Arial Narrow" w:hAnsi="Times New Roman" w:cs="Times New Roman"/>
                <w:b/>
                <w:spacing w:val="2"/>
                <w:sz w:val="24"/>
                <w:szCs w:val="24"/>
                <w:lang w:val="fr-FR"/>
              </w:rPr>
              <w:t xml:space="preserve">S </w:t>
            </w:r>
          </w:p>
        </w:tc>
      </w:tr>
      <w:tr w:rsidR="00953A35" w:rsidRPr="00E7600C" w:rsidTr="00347B2F">
        <w:trPr>
          <w:trHeight w:val="198"/>
        </w:trPr>
        <w:tc>
          <w:tcPr>
            <w:tcW w:w="1234" w:type="pct"/>
            <w:vAlign w:val="center"/>
          </w:tcPr>
          <w:p w:rsidR="00B429C0" w:rsidRPr="00953A35" w:rsidRDefault="00B429C0" w:rsidP="00744ACC">
            <w:pPr>
              <w:spacing w:after="0" w:line="240" w:lineRule="auto"/>
              <w:contextualSpacing/>
              <w:jc w:val="both"/>
              <w:rPr>
                <w:rFonts w:ascii="Times New Roman" w:hAnsi="Times New Roman" w:cs="Times New Roman"/>
                <w:b/>
                <w:lang w:val="fr-CM"/>
              </w:rPr>
            </w:pPr>
            <w:r w:rsidRPr="00953A35">
              <w:rPr>
                <w:rFonts w:ascii="Times New Roman" w:hAnsi="Times New Roman" w:cs="Times New Roman"/>
                <w:b/>
                <w:lang w:val="fr-CM"/>
              </w:rPr>
              <w:t>Localisation</w:t>
            </w:r>
          </w:p>
        </w:tc>
        <w:tc>
          <w:tcPr>
            <w:tcW w:w="3766" w:type="pct"/>
            <w:vAlign w:val="center"/>
          </w:tcPr>
          <w:p w:rsidR="00B429C0" w:rsidRPr="00176FE2" w:rsidRDefault="00176FE2" w:rsidP="00744ACC">
            <w:pPr>
              <w:spacing w:after="0" w:line="240" w:lineRule="auto"/>
              <w:contextualSpacing/>
              <w:jc w:val="both"/>
              <w:rPr>
                <w:rFonts w:ascii="Times New Roman" w:hAnsi="Times New Roman" w:cs="Times New Roman"/>
                <w:b/>
                <w:bCs/>
                <w:sz w:val="24"/>
                <w:szCs w:val="24"/>
                <w:lang w:val="en-US"/>
              </w:rPr>
            </w:pPr>
            <w:r w:rsidRPr="00176FE2">
              <w:rPr>
                <w:rFonts w:ascii="Times New Roman" w:eastAsia="Arial Narrow" w:hAnsi="Times New Roman" w:cs="Times New Roman"/>
                <w:b/>
                <w:sz w:val="24"/>
                <w:szCs w:val="24"/>
                <w:highlight w:val="yellow"/>
                <w:lang w:val="en-US"/>
              </w:rPr>
              <w:t>EP KE</w:t>
            </w:r>
            <w:r w:rsidR="004715E4">
              <w:rPr>
                <w:rFonts w:ascii="Times New Roman" w:eastAsia="Arial Narrow" w:hAnsi="Times New Roman" w:cs="Times New Roman"/>
                <w:b/>
                <w:sz w:val="24"/>
                <w:szCs w:val="24"/>
                <w:highlight w:val="yellow"/>
                <w:lang w:val="en-US"/>
              </w:rPr>
              <w:t>LEO, EP DOBOGO, EP DOUKROYE</w:t>
            </w:r>
            <w:r w:rsidRPr="00176FE2">
              <w:rPr>
                <w:rFonts w:ascii="Times New Roman" w:eastAsia="Arial Narrow" w:hAnsi="Times New Roman" w:cs="Times New Roman"/>
                <w:b/>
                <w:sz w:val="24"/>
                <w:szCs w:val="24"/>
                <w:highlight w:val="yellow"/>
                <w:lang w:val="en-US"/>
              </w:rPr>
              <w:t xml:space="preserve"> ET A L’EP BALGAM</w:t>
            </w:r>
          </w:p>
        </w:tc>
      </w:tr>
      <w:tr w:rsidR="00953A35" w:rsidRPr="00953A35" w:rsidTr="00347B2F">
        <w:trPr>
          <w:trHeight w:val="198"/>
        </w:trPr>
        <w:tc>
          <w:tcPr>
            <w:tcW w:w="1234" w:type="pct"/>
            <w:vAlign w:val="center"/>
          </w:tcPr>
          <w:p w:rsidR="00B429C0" w:rsidRPr="00953A35" w:rsidRDefault="00B429C0" w:rsidP="00744ACC">
            <w:pPr>
              <w:spacing w:after="0" w:line="240" w:lineRule="auto"/>
              <w:contextualSpacing/>
              <w:jc w:val="both"/>
              <w:rPr>
                <w:rFonts w:ascii="Times New Roman" w:hAnsi="Times New Roman" w:cs="Times New Roman"/>
                <w:b/>
                <w:lang w:val="fr-CM"/>
              </w:rPr>
            </w:pPr>
            <w:r w:rsidRPr="00953A35">
              <w:rPr>
                <w:rFonts w:ascii="Times New Roman" w:hAnsi="Times New Roman" w:cs="Times New Roman"/>
                <w:b/>
                <w:lang w:val="fr-CM"/>
              </w:rPr>
              <w:t>Numéro du Projet</w:t>
            </w:r>
          </w:p>
        </w:tc>
        <w:tc>
          <w:tcPr>
            <w:tcW w:w="3766" w:type="pct"/>
            <w:vAlign w:val="center"/>
          </w:tcPr>
          <w:p w:rsidR="00B429C0" w:rsidRPr="00953A35" w:rsidRDefault="001730FF" w:rsidP="001730FF">
            <w:pPr>
              <w:spacing w:after="0" w:line="240" w:lineRule="auto"/>
              <w:contextualSpacing/>
              <w:jc w:val="both"/>
              <w:rPr>
                <w:rFonts w:ascii="Times New Roman" w:hAnsi="Times New Roman" w:cs="Times New Roman"/>
                <w:b/>
                <w:noProof/>
              </w:rPr>
            </w:pPr>
            <w:r>
              <w:rPr>
                <w:rFonts w:ascii="Times New Roman" w:hAnsi="Times New Roman" w:cs="Times New Roman"/>
                <w:b/>
                <w:noProof/>
              </w:rPr>
              <w:t>N°__02</w:t>
            </w:r>
            <w:r w:rsidR="00B429C0" w:rsidRPr="00953A35">
              <w:rPr>
                <w:rFonts w:ascii="Times New Roman" w:hAnsi="Times New Roman" w:cs="Times New Roman"/>
                <w:b/>
                <w:noProof/>
              </w:rPr>
              <w:t>_/DDC</w:t>
            </w:r>
            <w:r>
              <w:rPr>
                <w:rFonts w:ascii="Times New Roman" w:hAnsi="Times New Roman" w:cs="Times New Roman"/>
                <w:b/>
                <w:noProof/>
              </w:rPr>
              <w:t>/AG</w:t>
            </w:r>
            <w:r w:rsidR="00B429C0" w:rsidRPr="00953A35">
              <w:rPr>
                <w:rFonts w:ascii="Times New Roman" w:hAnsi="Times New Roman" w:cs="Times New Roman"/>
                <w:b/>
                <w:noProof/>
              </w:rPr>
              <w:t>/C.</w:t>
            </w:r>
            <w:r w:rsidR="00B8518A">
              <w:rPr>
                <w:rFonts w:ascii="Times New Roman" w:hAnsi="Times New Roman" w:cs="Times New Roman"/>
                <w:b/>
                <w:noProof/>
              </w:rPr>
              <w:t>KA</w:t>
            </w:r>
            <w:r w:rsidR="00176FE2">
              <w:rPr>
                <w:rFonts w:ascii="Times New Roman" w:hAnsi="Times New Roman" w:cs="Times New Roman"/>
                <w:b/>
                <w:noProof/>
              </w:rPr>
              <w:t>I-KAI/CIPM/2021</w:t>
            </w:r>
            <w:r w:rsidR="00B429C0" w:rsidRPr="00953A35">
              <w:rPr>
                <w:rFonts w:ascii="Times New Roman" w:hAnsi="Times New Roman" w:cs="Times New Roman"/>
                <w:b/>
                <w:noProof/>
              </w:rPr>
              <w:t xml:space="preserve"> du __</w:t>
            </w:r>
            <w:r>
              <w:rPr>
                <w:rFonts w:ascii="Times New Roman" w:hAnsi="Times New Roman" w:cs="Times New Roman"/>
                <w:b/>
                <w:noProof/>
              </w:rPr>
              <w:t>13/08/2021</w:t>
            </w:r>
            <w:r w:rsidR="00B429C0" w:rsidRPr="00953A35">
              <w:rPr>
                <w:rFonts w:ascii="Times New Roman" w:hAnsi="Times New Roman" w:cs="Times New Roman"/>
                <w:b/>
                <w:noProof/>
              </w:rPr>
              <w:t>____</w:t>
            </w:r>
          </w:p>
        </w:tc>
      </w:tr>
      <w:tr w:rsidR="00953A35" w:rsidRPr="00953A35" w:rsidTr="00347B2F">
        <w:trPr>
          <w:trHeight w:val="410"/>
        </w:trPr>
        <w:tc>
          <w:tcPr>
            <w:tcW w:w="1234" w:type="pct"/>
            <w:vAlign w:val="center"/>
          </w:tcPr>
          <w:p w:rsidR="00B429C0" w:rsidRPr="00953A35" w:rsidRDefault="00B429C0" w:rsidP="00744ACC">
            <w:pPr>
              <w:spacing w:after="0" w:line="240" w:lineRule="auto"/>
              <w:contextualSpacing/>
              <w:jc w:val="both"/>
              <w:rPr>
                <w:rFonts w:ascii="Times New Roman" w:hAnsi="Times New Roman" w:cs="Times New Roman"/>
                <w:b/>
                <w:lang w:val="fr-CM"/>
              </w:rPr>
            </w:pPr>
            <w:r w:rsidRPr="00953A35">
              <w:rPr>
                <w:rFonts w:ascii="Times New Roman" w:hAnsi="Times New Roman" w:cs="Times New Roman"/>
                <w:b/>
                <w:lang w:val="fr-CM"/>
              </w:rPr>
              <w:t>Délai d'Exécution</w:t>
            </w:r>
          </w:p>
          <w:p w:rsidR="00B429C0" w:rsidRPr="00953A35" w:rsidRDefault="00B429C0" w:rsidP="00744ACC">
            <w:pPr>
              <w:spacing w:after="0" w:line="240" w:lineRule="auto"/>
              <w:contextualSpacing/>
              <w:jc w:val="both"/>
              <w:rPr>
                <w:rFonts w:ascii="Times New Roman" w:hAnsi="Times New Roman" w:cs="Times New Roman"/>
                <w:lang w:val="fr-CM"/>
              </w:rPr>
            </w:pPr>
            <w:r w:rsidRPr="00953A35">
              <w:rPr>
                <w:rFonts w:ascii="Times New Roman" w:hAnsi="Times New Roman" w:cs="Times New Roman"/>
                <w:lang w:val="fr-CM"/>
              </w:rPr>
              <w:t>(en jours calendaires)</w:t>
            </w:r>
          </w:p>
        </w:tc>
        <w:tc>
          <w:tcPr>
            <w:tcW w:w="3766" w:type="pct"/>
            <w:vAlign w:val="center"/>
          </w:tcPr>
          <w:p w:rsidR="00B429C0" w:rsidRPr="00953A35" w:rsidRDefault="00B429C0" w:rsidP="00744ACC">
            <w:pPr>
              <w:spacing w:after="0" w:line="240" w:lineRule="auto"/>
              <w:contextualSpacing/>
              <w:jc w:val="both"/>
              <w:rPr>
                <w:rFonts w:ascii="Times New Roman" w:hAnsi="Times New Roman" w:cs="Times New Roman"/>
                <w:b/>
                <w:lang w:val="fr-CM"/>
              </w:rPr>
            </w:pPr>
            <w:r w:rsidRPr="00953A35">
              <w:rPr>
                <w:rFonts w:ascii="Times New Roman" w:hAnsi="Times New Roman" w:cs="Times New Roman"/>
                <w:b/>
                <w:noProof/>
                <w:lang w:val="fr-CM"/>
              </w:rPr>
              <w:t>soixante (60) jours</w:t>
            </w:r>
          </w:p>
        </w:tc>
      </w:tr>
      <w:tr w:rsidR="00953A35" w:rsidRPr="00953A35" w:rsidTr="00347B2F">
        <w:trPr>
          <w:trHeight w:val="479"/>
        </w:trPr>
        <w:tc>
          <w:tcPr>
            <w:tcW w:w="1234" w:type="pct"/>
            <w:vAlign w:val="center"/>
          </w:tcPr>
          <w:p w:rsidR="00B429C0" w:rsidRPr="00953A35" w:rsidRDefault="00B429C0" w:rsidP="00744ACC">
            <w:pPr>
              <w:spacing w:after="0" w:line="240" w:lineRule="auto"/>
              <w:contextualSpacing/>
              <w:jc w:val="both"/>
              <w:rPr>
                <w:rFonts w:ascii="Times New Roman" w:hAnsi="Times New Roman" w:cs="Times New Roman"/>
                <w:b/>
                <w:lang w:val="fr-CM"/>
              </w:rPr>
            </w:pPr>
            <w:r w:rsidRPr="00953A35">
              <w:rPr>
                <w:rFonts w:ascii="Times New Roman" w:hAnsi="Times New Roman" w:cs="Times New Roman"/>
                <w:b/>
                <w:lang w:val="fr-CM"/>
              </w:rPr>
              <w:t>Financement</w:t>
            </w:r>
          </w:p>
        </w:tc>
        <w:tc>
          <w:tcPr>
            <w:tcW w:w="3766" w:type="pct"/>
            <w:vAlign w:val="center"/>
          </w:tcPr>
          <w:p w:rsidR="00B429C0" w:rsidRPr="00953A35" w:rsidRDefault="00176FE2" w:rsidP="00D258E4">
            <w:pPr>
              <w:suppressAutoHyphens/>
              <w:autoSpaceDN w:val="0"/>
              <w:spacing w:after="0" w:line="240" w:lineRule="auto"/>
              <w:contextualSpacing/>
              <w:jc w:val="both"/>
              <w:textAlignment w:val="baseline"/>
              <w:rPr>
                <w:rFonts w:ascii="Times New Roman" w:eastAsia="Calibri" w:hAnsi="Times New Roman" w:cs="Times New Roman"/>
                <w:lang w:eastAsia="en-US"/>
              </w:rPr>
            </w:pPr>
            <w:r>
              <w:rPr>
                <w:rFonts w:ascii="Times New Roman" w:hAnsi="Times New Roman" w:cs="Times New Roman"/>
                <w:noProof/>
              </w:rPr>
              <w:t>PNDP III(FED</w:t>
            </w:r>
            <w:r w:rsidR="00B429C0" w:rsidRPr="00953A35">
              <w:rPr>
                <w:rFonts w:ascii="Times New Roman" w:hAnsi="Times New Roman" w:cs="Times New Roman"/>
                <w:noProof/>
              </w:rPr>
              <w:t>)</w:t>
            </w:r>
          </w:p>
        </w:tc>
      </w:tr>
    </w:tbl>
    <w:p w:rsidR="00B429C0" w:rsidRPr="00B03273" w:rsidRDefault="00B429C0" w:rsidP="00744ACC">
      <w:pPr>
        <w:spacing w:before="120" w:after="0" w:line="240" w:lineRule="auto"/>
        <w:contextualSpacing/>
        <w:jc w:val="both"/>
        <w:rPr>
          <w:rFonts w:ascii="Times New Roman" w:hAnsi="Times New Roman" w:cs="Times New Roman"/>
          <w:sz w:val="14"/>
        </w:rPr>
      </w:pPr>
    </w:p>
    <w:p w:rsidR="00B429C0" w:rsidRPr="00953A35" w:rsidRDefault="00B429C0" w:rsidP="00744ACC">
      <w:pPr>
        <w:spacing w:before="120" w:after="0" w:line="240" w:lineRule="auto"/>
        <w:contextualSpacing/>
        <w:rPr>
          <w:rFonts w:ascii="Times New Roman" w:hAnsi="Times New Roman" w:cs="Times New Roman"/>
        </w:rPr>
      </w:pPr>
      <w:r w:rsidRPr="00953A35">
        <w:rPr>
          <w:rFonts w:ascii="Times New Roman" w:hAnsi="Times New Roman" w:cs="Times New Roman"/>
        </w:rPr>
        <w:t>Madame/Monsieur,</w:t>
      </w:r>
    </w:p>
    <w:p w:rsidR="00B429C0" w:rsidRPr="00953A35" w:rsidRDefault="00B429C0" w:rsidP="00744ACC">
      <w:pPr>
        <w:spacing w:after="0" w:line="240" w:lineRule="auto"/>
        <w:ind w:firstLine="708"/>
        <w:contextualSpacing/>
        <w:jc w:val="both"/>
        <w:rPr>
          <w:rFonts w:ascii="Times New Roman" w:hAnsi="Times New Roman" w:cs="Times New Roman"/>
        </w:rPr>
      </w:pPr>
      <w:r w:rsidRPr="00953A35">
        <w:rPr>
          <w:rFonts w:ascii="Times New Roman" w:hAnsi="Times New Roman" w:cs="Times New Roman"/>
        </w:rPr>
        <w:t xml:space="preserve">Dans le cadre du Programme National de Développement Participatif (PNDP), la Commune de </w:t>
      </w:r>
      <w:r w:rsidR="00176FE2">
        <w:rPr>
          <w:rFonts w:ascii="Times New Roman" w:hAnsi="Times New Roman" w:cs="Times New Roman"/>
          <w:b/>
          <w:noProof/>
        </w:rPr>
        <w:t>KAI-K</w:t>
      </w:r>
      <w:r w:rsidR="00B8518A">
        <w:rPr>
          <w:rFonts w:ascii="Times New Roman" w:hAnsi="Times New Roman" w:cs="Times New Roman"/>
          <w:b/>
          <w:noProof/>
        </w:rPr>
        <w:t>A</w:t>
      </w:r>
      <w:r w:rsidR="00176FE2">
        <w:rPr>
          <w:rFonts w:ascii="Times New Roman" w:hAnsi="Times New Roman" w:cs="Times New Roman"/>
          <w:b/>
          <w:noProof/>
        </w:rPr>
        <w:t>I a</w:t>
      </w:r>
      <w:r w:rsidRPr="00953A35">
        <w:rPr>
          <w:rFonts w:ascii="Times New Roman" w:hAnsi="Times New Roman" w:cs="Times New Roman"/>
        </w:rPr>
        <w:t xml:space="preserve"> obtenu un financement et envisage</w:t>
      </w:r>
      <w:r w:rsidR="00176FE2">
        <w:rPr>
          <w:rFonts w:ascii="Times New Roman" w:hAnsi="Times New Roman" w:cs="Times New Roman"/>
        </w:rPr>
        <w:t xml:space="preserve"> lancer le marché relatif à l’</w:t>
      </w:r>
      <w:r w:rsidRPr="00953A35">
        <w:rPr>
          <w:rFonts w:ascii="Times New Roman" w:hAnsi="Times New Roman" w:cs="Times New Roman"/>
          <w:noProof/>
        </w:rPr>
        <w:t xml:space="preserve">Équipement en </w:t>
      </w:r>
      <w:r w:rsidR="00176FE2" w:rsidRPr="00176FE2">
        <w:rPr>
          <w:rFonts w:ascii="Times New Roman" w:eastAsia="Arial Narrow" w:hAnsi="Times New Roman" w:cs="Times New Roman"/>
          <w:b/>
          <w:sz w:val="24"/>
          <w:szCs w:val="24"/>
          <w:lang w:val="fr-FR"/>
        </w:rPr>
        <w:t>60 TA</w:t>
      </w:r>
      <w:r w:rsidR="00176FE2" w:rsidRPr="00176FE2">
        <w:rPr>
          <w:rFonts w:ascii="Times New Roman" w:eastAsia="Arial Narrow" w:hAnsi="Times New Roman" w:cs="Times New Roman"/>
          <w:b/>
          <w:spacing w:val="2"/>
          <w:sz w:val="24"/>
          <w:szCs w:val="24"/>
          <w:lang w:val="fr-FR"/>
        </w:rPr>
        <w:t>B</w:t>
      </w:r>
      <w:r w:rsidR="00176FE2" w:rsidRPr="00176FE2">
        <w:rPr>
          <w:rFonts w:ascii="Times New Roman" w:eastAsia="Arial Narrow" w:hAnsi="Times New Roman" w:cs="Times New Roman"/>
          <w:b/>
          <w:sz w:val="24"/>
          <w:szCs w:val="24"/>
          <w:lang w:val="fr-FR"/>
        </w:rPr>
        <w:t>LES BANCS</w:t>
      </w:r>
      <w:r w:rsidR="00176FE2" w:rsidRPr="00176FE2">
        <w:rPr>
          <w:rFonts w:ascii="Times New Roman" w:eastAsia="Arial Narrow" w:hAnsi="Times New Roman" w:cs="Times New Roman"/>
          <w:b/>
          <w:spacing w:val="1"/>
          <w:sz w:val="24"/>
          <w:szCs w:val="24"/>
          <w:lang w:val="fr-FR"/>
        </w:rPr>
        <w:t xml:space="preserve">, </w:t>
      </w:r>
      <w:r w:rsidR="00176FE2" w:rsidRPr="00176FE2">
        <w:rPr>
          <w:rFonts w:ascii="Times New Roman" w:eastAsia="Arial Narrow" w:hAnsi="Times New Roman" w:cs="Times New Roman"/>
          <w:b/>
          <w:sz w:val="24"/>
          <w:szCs w:val="24"/>
          <w:lang w:val="fr-FR"/>
        </w:rPr>
        <w:t>02 BU</w:t>
      </w:r>
      <w:r w:rsidR="00176FE2" w:rsidRPr="00176FE2">
        <w:rPr>
          <w:rFonts w:ascii="Times New Roman" w:eastAsia="Arial Narrow" w:hAnsi="Times New Roman" w:cs="Times New Roman"/>
          <w:b/>
          <w:spacing w:val="3"/>
          <w:sz w:val="24"/>
          <w:szCs w:val="24"/>
          <w:lang w:val="fr-FR"/>
        </w:rPr>
        <w:t>R</w:t>
      </w:r>
      <w:r w:rsidR="00176FE2" w:rsidRPr="00176FE2">
        <w:rPr>
          <w:rFonts w:ascii="Times New Roman" w:eastAsia="Arial Narrow" w:hAnsi="Times New Roman" w:cs="Times New Roman"/>
          <w:b/>
          <w:sz w:val="24"/>
          <w:szCs w:val="24"/>
          <w:lang w:val="fr-FR"/>
        </w:rPr>
        <w:t xml:space="preserve">EAUX </w:t>
      </w:r>
      <w:r w:rsidR="00176FE2" w:rsidRPr="00176FE2">
        <w:rPr>
          <w:rFonts w:ascii="Times New Roman" w:eastAsia="Arial Narrow" w:hAnsi="Times New Roman" w:cs="Times New Roman"/>
          <w:b/>
          <w:spacing w:val="2"/>
          <w:sz w:val="24"/>
          <w:szCs w:val="24"/>
          <w:lang w:val="fr-FR"/>
        </w:rPr>
        <w:t>E</w:t>
      </w:r>
      <w:r w:rsidR="00176FE2" w:rsidRPr="00176FE2">
        <w:rPr>
          <w:rFonts w:ascii="Times New Roman" w:eastAsia="Arial Narrow" w:hAnsi="Times New Roman" w:cs="Times New Roman"/>
          <w:b/>
          <w:sz w:val="24"/>
          <w:szCs w:val="24"/>
          <w:lang w:val="fr-FR"/>
        </w:rPr>
        <w:t>T 02 CH</w:t>
      </w:r>
      <w:r w:rsidR="00176FE2" w:rsidRPr="00176FE2">
        <w:rPr>
          <w:rFonts w:ascii="Times New Roman" w:eastAsia="Arial Narrow" w:hAnsi="Times New Roman" w:cs="Times New Roman"/>
          <w:b/>
          <w:spacing w:val="1"/>
          <w:sz w:val="24"/>
          <w:szCs w:val="24"/>
          <w:lang w:val="fr-FR"/>
        </w:rPr>
        <w:t>AI</w:t>
      </w:r>
      <w:r w:rsidR="00176FE2" w:rsidRPr="00176FE2">
        <w:rPr>
          <w:rFonts w:ascii="Times New Roman" w:eastAsia="Arial Narrow" w:hAnsi="Times New Roman" w:cs="Times New Roman"/>
          <w:b/>
          <w:sz w:val="24"/>
          <w:szCs w:val="24"/>
          <w:lang w:val="fr-FR"/>
        </w:rPr>
        <w:t>SE</w:t>
      </w:r>
      <w:r w:rsidR="00176FE2" w:rsidRPr="00176FE2">
        <w:rPr>
          <w:rFonts w:ascii="Times New Roman" w:eastAsia="Arial Narrow" w:hAnsi="Times New Roman" w:cs="Times New Roman"/>
          <w:b/>
          <w:spacing w:val="2"/>
          <w:sz w:val="24"/>
          <w:szCs w:val="24"/>
          <w:lang w:val="fr-FR"/>
        </w:rPr>
        <w:t>S</w:t>
      </w:r>
      <w:r w:rsidR="00176FE2">
        <w:rPr>
          <w:rFonts w:ascii="Times New Roman" w:hAnsi="Times New Roman" w:cs="Times New Roman"/>
          <w:noProof/>
        </w:rPr>
        <w:t xml:space="preserve"> dans certaines Ecoles Publiques</w:t>
      </w:r>
      <w:r w:rsidR="00B03273">
        <w:rPr>
          <w:rFonts w:ascii="Times New Roman" w:hAnsi="Times New Roman" w:cs="Times New Roman"/>
          <w:noProof/>
        </w:rPr>
        <w:t>, notamment</w:t>
      </w:r>
      <w:r w:rsidRPr="00953A35">
        <w:rPr>
          <w:rFonts w:ascii="Times New Roman" w:hAnsi="Times New Roman" w:cs="Times New Roman"/>
          <w:noProof/>
        </w:rPr>
        <w:t xml:space="preserve"> </w:t>
      </w:r>
      <w:r w:rsidR="00B03273">
        <w:rPr>
          <w:rFonts w:ascii="Times New Roman" w:hAnsi="Times New Roman" w:cs="Times New Roman"/>
          <w:noProof/>
        </w:rPr>
        <w:t>l’</w:t>
      </w:r>
      <w:r w:rsidR="00B03273" w:rsidRPr="00B03273">
        <w:rPr>
          <w:rFonts w:ascii="Times New Roman" w:eastAsia="Arial Narrow" w:hAnsi="Times New Roman" w:cs="Times New Roman"/>
          <w:b/>
          <w:sz w:val="24"/>
          <w:szCs w:val="24"/>
          <w:highlight w:val="yellow"/>
          <w:lang w:val="fr-FR"/>
        </w:rPr>
        <w:t xml:space="preserve">EP KELEO, EP </w:t>
      </w:r>
      <w:r w:rsidR="004715E4">
        <w:rPr>
          <w:rFonts w:ascii="Times New Roman" w:eastAsia="Arial Narrow" w:hAnsi="Times New Roman" w:cs="Times New Roman"/>
          <w:b/>
          <w:sz w:val="24"/>
          <w:szCs w:val="24"/>
          <w:highlight w:val="yellow"/>
          <w:lang w:val="fr-FR"/>
        </w:rPr>
        <w:t>DOBOGO, EP DOUKROYE</w:t>
      </w:r>
      <w:r w:rsidR="00B03273" w:rsidRPr="00B03273">
        <w:rPr>
          <w:rFonts w:ascii="Times New Roman" w:eastAsia="Arial Narrow" w:hAnsi="Times New Roman" w:cs="Times New Roman"/>
          <w:b/>
          <w:sz w:val="24"/>
          <w:szCs w:val="24"/>
          <w:highlight w:val="yellow"/>
          <w:lang w:val="fr-FR"/>
        </w:rPr>
        <w:t xml:space="preserve"> ET A L’EP BALGAM</w:t>
      </w:r>
      <w:r w:rsidR="00B03273" w:rsidRPr="00953A35">
        <w:rPr>
          <w:rFonts w:ascii="Times New Roman" w:hAnsi="Times New Roman" w:cs="Times New Roman"/>
          <w:noProof/>
        </w:rPr>
        <w:t xml:space="preserve"> </w:t>
      </w:r>
      <w:r w:rsidR="00B03273">
        <w:rPr>
          <w:rFonts w:ascii="Times New Roman" w:hAnsi="Times New Roman" w:cs="Times New Roman"/>
          <w:noProof/>
        </w:rPr>
        <w:t>dans la Commune Kai kai</w:t>
      </w:r>
      <w:r w:rsidR="00B03273">
        <w:rPr>
          <w:rFonts w:ascii="Times New Roman" w:hAnsi="Times New Roman" w:cs="Times New Roman"/>
        </w:rPr>
        <w:t>. Ledit marché</w:t>
      </w:r>
      <w:r w:rsidRPr="00953A35">
        <w:rPr>
          <w:rFonts w:ascii="Times New Roman" w:hAnsi="Times New Roman" w:cs="Times New Roman"/>
        </w:rPr>
        <w:t xml:space="preserve"> sera passé conformément au paragraphe 3.3.4 des </w:t>
      </w:r>
      <w:r w:rsidRPr="00953A35">
        <w:rPr>
          <w:rFonts w:cstheme="minorHAnsi"/>
        </w:rPr>
        <w:t>Directive Banque Mondial</w:t>
      </w:r>
      <w:r w:rsidR="00B03273">
        <w:rPr>
          <w:rFonts w:cstheme="minorHAnsi"/>
        </w:rPr>
        <w:t>.</w:t>
      </w:r>
    </w:p>
    <w:p w:rsidR="00B429C0" w:rsidRPr="00B03273" w:rsidRDefault="00B429C0" w:rsidP="00744ACC">
      <w:pPr>
        <w:spacing w:after="0" w:line="240" w:lineRule="auto"/>
        <w:ind w:firstLine="708"/>
        <w:contextualSpacing/>
        <w:jc w:val="both"/>
        <w:rPr>
          <w:rFonts w:ascii="Times New Roman" w:hAnsi="Times New Roman" w:cs="Times New Roman"/>
          <w:sz w:val="8"/>
        </w:rPr>
      </w:pPr>
    </w:p>
    <w:p w:rsidR="00B429C0" w:rsidRPr="00953A35" w:rsidRDefault="00B429C0" w:rsidP="00744ACC">
      <w:pPr>
        <w:spacing w:after="0" w:line="240" w:lineRule="auto"/>
        <w:ind w:firstLine="708"/>
        <w:contextualSpacing/>
        <w:jc w:val="both"/>
        <w:rPr>
          <w:rFonts w:ascii="Times New Roman" w:hAnsi="Times New Roman" w:cs="Times New Roman"/>
        </w:rPr>
      </w:pPr>
      <w:r w:rsidRPr="00953A35">
        <w:rPr>
          <w:rFonts w:ascii="Times New Roman" w:hAnsi="Times New Roman" w:cs="Times New Roman"/>
        </w:rPr>
        <w:t>Nous vous prions de considérer la présente comme notre invitation à nous soumettre votre meilleure offre de prix pour l'exécution de ladite prestation.</w:t>
      </w:r>
    </w:p>
    <w:p w:rsidR="00B429C0" w:rsidRPr="00B03273" w:rsidRDefault="00B429C0" w:rsidP="00744ACC">
      <w:pPr>
        <w:spacing w:after="0" w:line="240" w:lineRule="auto"/>
        <w:ind w:firstLine="708"/>
        <w:contextualSpacing/>
        <w:jc w:val="both"/>
        <w:rPr>
          <w:rFonts w:ascii="Times New Roman" w:hAnsi="Times New Roman" w:cs="Times New Roman"/>
          <w:sz w:val="10"/>
        </w:rPr>
      </w:pPr>
    </w:p>
    <w:p w:rsidR="00B429C0" w:rsidRPr="00953A35" w:rsidRDefault="00B429C0" w:rsidP="00744ACC">
      <w:pPr>
        <w:spacing w:after="0" w:line="240" w:lineRule="auto"/>
        <w:ind w:firstLine="708"/>
        <w:contextualSpacing/>
        <w:jc w:val="both"/>
        <w:rPr>
          <w:rFonts w:ascii="Times New Roman" w:hAnsi="Times New Roman" w:cs="Times New Roman"/>
        </w:rPr>
      </w:pPr>
      <w:r w:rsidRPr="00953A35">
        <w:rPr>
          <w:rFonts w:ascii="Times New Roman" w:hAnsi="Times New Roman" w:cs="Times New Roman"/>
        </w:rPr>
        <w:t xml:space="preserve">Un dossier de demande de cotation incluant les conditions de soumission, un descriptif de la prestation et les conditions contractuelles envisagées, est mis à votre disposition par la Commune de </w:t>
      </w:r>
      <w:r w:rsidR="00B03273">
        <w:rPr>
          <w:rFonts w:ascii="Times New Roman" w:hAnsi="Times New Roman" w:cs="Times New Roman"/>
          <w:noProof/>
        </w:rPr>
        <w:t>KAI-KAI</w:t>
      </w:r>
      <w:r w:rsidRPr="00953A35">
        <w:rPr>
          <w:rFonts w:ascii="Times New Roman" w:hAnsi="Times New Roman" w:cs="Times New Roman"/>
        </w:rPr>
        <w:t>. Le</w:t>
      </w:r>
      <w:r w:rsidR="00B03273">
        <w:rPr>
          <w:rFonts w:ascii="Times New Roman" w:hAnsi="Times New Roman" w:cs="Times New Roman"/>
        </w:rPr>
        <w:t xml:space="preserve"> dossier de demande de cotation</w:t>
      </w:r>
      <w:r w:rsidRPr="00953A35">
        <w:rPr>
          <w:rFonts w:ascii="Times New Roman" w:hAnsi="Times New Roman" w:cs="Times New Roman"/>
        </w:rPr>
        <w:t xml:space="preserve"> peut être retiré gratuitement au Secrétariat de la Commune de </w:t>
      </w:r>
      <w:r w:rsidR="00B03273">
        <w:rPr>
          <w:rFonts w:ascii="Times New Roman" w:hAnsi="Times New Roman" w:cs="Times New Roman"/>
          <w:noProof/>
        </w:rPr>
        <w:t>KAI-KAI</w:t>
      </w:r>
      <w:r w:rsidRPr="00953A35">
        <w:rPr>
          <w:rFonts w:ascii="Times New Roman" w:hAnsi="Times New Roman" w:cs="Times New Roman"/>
        </w:rPr>
        <w:t xml:space="preserve"> ou au PNDP/EN à partir du </w:t>
      </w:r>
      <w:r w:rsidRPr="00953A35">
        <w:rPr>
          <w:rFonts w:ascii="Times New Roman" w:hAnsi="Times New Roman" w:cs="Times New Roman"/>
          <w:b/>
        </w:rPr>
        <w:t>__</w:t>
      </w:r>
      <w:r w:rsidR="001730FF">
        <w:rPr>
          <w:rFonts w:ascii="Times New Roman" w:hAnsi="Times New Roman" w:cs="Times New Roman"/>
          <w:b/>
        </w:rPr>
        <w:t>13/08/2021</w:t>
      </w:r>
      <w:r w:rsidRPr="00953A35">
        <w:rPr>
          <w:rFonts w:ascii="Times New Roman" w:hAnsi="Times New Roman" w:cs="Times New Roman"/>
          <w:b/>
        </w:rPr>
        <w:t>__</w:t>
      </w:r>
      <w:r w:rsidRPr="00953A35">
        <w:rPr>
          <w:rFonts w:ascii="Times New Roman" w:hAnsi="Times New Roman" w:cs="Times New Roman"/>
        </w:rPr>
        <w:t xml:space="preserve">, pendant les jours ouvrables, entre </w:t>
      </w:r>
      <w:r w:rsidRPr="00953A35">
        <w:rPr>
          <w:rFonts w:ascii="Times New Roman" w:hAnsi="Times New Roman" w:cs="Times New Roman"/>
          <w:b/>
        </w:rPr>
        <w:t>8 heures 00</w:t>
      </w:r>
      <w:r w:rsidRPr="00953A35">
        <w:rPr>
          <w:rFonts w:ascii="Times New Roman" w:hAnsi="Times New Roman" w:cs="Times New Roman"/>
        </w:rPr>
        <w:t xml:space="preserve"> et </w:t>
      </w:r>
      <w:r w:rsidRPr="00953A35">
        <w:rPr>
          <w:rFonts w:ascii="Times New Roman" w:hAnsi="Times New Roman" w:cs="Times New Roman"/>
          <w:b/>
        </w:rPr>
        <w:t>15 heures 30mm</w:t>
      </w:r>
      <w:r w:rsidRPr="00953A35">
        <w:rPr>
          <w:rFonts w:ascii="Times New Roman" w:hAnsi="Times New Roman" w:cs="Times New Roman"/>
        </w:rPr>
        <w:t>.</w:t>
      </w:r>
    </w:p>
    <w:p w:rsidR="00B429C0" w:rsidRPr="00953A35" w:rsidRDefault="00B429C0" w:rsidP="00F230EE">
      <w:pPr>
        <w:spacing w:before="120" w:after="0" w:line="240" w:lineRule="auto"/>
        <w:contextualSpacing/>
        <w:jc w:val="both"/>
        <w:rPr>
          <w:rFonts w:ascii="Times New Roman" w:hAnsi="Times New Roman" w:cs="Times New Roman"/>
        </w:rPr>
      </w:pPr>
      <w:r w:rsidRPr="00953A35">
        <w:rPr>
          <w:rFonts w:ascii="Times New Roman" w:hAnsi="Times New Roman" w:cs="Times New Roman"/>
        </w:rPr>
        <w:t>Veuillez noter que la date limite de réception des offres est fixée au</w:t>
      </w:r>
      <w:r w:rsidRPr="00953A35">
        <w:rPr>
          <w:rFonts w:ascii="Times New Roman" w:hAnsi="Times New Roman" w:cs="Times New Roman"/>
          <w:b/>
        </w:rPr>
        <w:t xml:space="preserve"> ___</w:t>
      </w:r>
      <w:r w:rsidR="001730FF">
        <w:rPr>
          <w:rFonts w:ascii="Times New Roman" w:hAnsi="Times New Roman" w:cs="Times New Roman"/>
          <w:b/>
        </w:rPr>
        <w:t>13/09/2021_, au plus tard à 10</w:t>
      </w:r>
      <w:r w:rsidRPr="00953A35">
        <w:rPr>
          <w:rFonts w:ascii="Times New Roman" w:hAnsi="Times New Roman" w:cs="Times New Roman"/>
          <w:b/>
        </w:rPr>
        <w:t xml:space="preserve"> h 00 au </w:t>
      </w:r>
      <w:r w:rsidR="00B03273" w:rsidRPr="00953A35">
        <w:rPr>
          <w:rFonts w:ascii="Times New Roman" w:hAnsi="Times New Roman" w:cs="Times New Roman"/>
          <w:b/>
        </w:rPr>
        <w:t>secrétariat</w:t>
      </w:r>
      <w:r w:rsidRPr="00953A35">
        <w:rPr>
          <w:rFonts w:ascii="Times New Roman" w:hAnsi="Times New Roman" w:cs="Times New Roman"/>
          <w:b/>
        </w:rPr>
        <w:t xml:space="preserve"> de la commune de </w:t>
      </w:r>
      <w:r w:rsidR="00B03273">
        <w:rPr>
          <w:rFonts w:ascii="Times New Roman" w:hAnsi="Times New Roman" w:cs="Times New Roman"/>
          <w:b/>
          <w:noProof/>
        </w:rPr>
        <w:t>KAI-KAI</w:t>
      </w:r>
      <w:r w:rsidRPr="00953A35">
        <w:rPr>
          <w:rFonts w:ascii="Times New Roman" w:hAnsi="Times New Roman" w:cs="Times New Roman"/>
          <w:b/>
        </w:rPr>
        <w:t xml:space="preserve">. </w:t>
      </w:r>
    </w:p>
    <w:p w:rsidR="00B429C0" w:rsidRDefault="00B429C0" w:rsidP="00744ACC">
      <w:pPr>
        <w:spacing w:before="120" w:after="0" w:line="240" w:lineRule="auto"/>
        <w:contextualSpacing/>
        <w:jc w:val="both"/>
        <w:rPr>
          <w:rFonts w:ascii="Times New Roman" w:hAnsi="Times New Roman" w:cs="Times New Roman"/>
        </w:rPr>
      </w:pPr>
      <w:r w:rsidRPr="00953A35">
        <w:rPr>
          <w:rFonts w:ascii="Times New Roman" w:hAnsi="Times New Roman" w:cs="Times New Roman"/>
        </w:rPr>
        <w:t>Comptant sur votre participation, nous vous prions de</w:t>
      </w:r>
      <w:r w:rsidR="00B03273">
        <w:rPr>
          <w:rFonts w:ascii="Times New Roman" w:hAnsi="Times New Roman" w:cs="Times New Roman"/>
        </w:rPr>
        <w:t xml:space="preserve"> recevoir</w:t>
      </w:r>
      <w:r w:rsidRPr="00953A35">
        <w:rPr>
          <w:rFonts w:ascii="Times New Roman" w:hAnsi="Times New Roman" w:cs="Times New Roman"/>
        </w:rPr>
        <w:t xml:space="preserve"> nos très sincères salutations. </w:t>
      </w:r>
    </w:p>
    <w:p w:rsidR="001730FF" w:rsidRPr="00953A35" w:rsidRDefault="001730FF" w:rsidP="00744ACC">
      <w:pPr>
        <w:spacing w:before="120" w:after="0" w:line="240" w:lineRule="auto"/>
        <w:contextualSpacing/>
        <w:jc w:val="both"/>
        <w:rPr>
          <w:rFonts w:ascii="Times New Roman" w:hAnsi="Times New Roman" w:cs="Times New Roman"/>
        </w:rPr>
      </w:pPr>
    </w:p>
    <w:p w:rsidR="00B429C0" w:rsidRPr="00953A35" w:rsidRDefault="0064486D" w:rsidP="002B2BE4">
      <w:pPr>
        <w:spacing w:before="120" w:after="0" w:line="240" w:lineRule="auto"/>
        <w:contextualSpacing/>
        <w:jc w:val="center"/>
        <w:rPr>
          <w:rFonts w:ascii="Times New Roman" w:hAnsi="Times New Roman" w:cs="Times New Roman"/>
        </w:rPr>
      </w:pPr>
      <w:r w:rsidRPr="0064486D">
        <w:rPr>
          <w:rFonts w:ascii="Times New Roman" w:hAnsi="Times New Roman" w:cs="Times New Roman"/>
          <w:b/>
          <w:noProof/>
          <w:lang w:val="fr-FR" w:eastAsia="fr-FR"/>
        </w:rPr>
        <w:pict>
          <v:shape id="Zone de texte 2" o:spid="_x0000_s1032" type="#_x0000_t202" style="position:absolute;left:0;text-align:left;margin-left:-7.95pt;margin-top:7.2pt;width:194.15pt;height:95.75pt;z-index:251663360;visibility:visible;mso-width-percent:400;mso-wrap-distance-top:3.6pt;mso-wrap-distance-bottom:3.6pt;mso-position-horizontal-relative:margin;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" fillcolor="white [3212]" strokecolor="white [3212]">
            <v:textbox>
              <w:txbxContent>
                <w:p w:rsidR="00E7600C" w:rsidRPr="00E91DD6" w:rsidRDefault="00E7600C" w:rsidP="00801D21">
                  <w:pPr>
                    <w:suppressAutoHyphens/>
                    <w:spacing w:after="0" w:line="240" w:lineRule="auto"/>
                    <w:contextualSpacing/>
                    <w:jc w:val="both"/>
                    <w:rPr>
                      <w:rFonts w:cstheme="minorHAnsi"/>
                      <w:sz w:val="20"/>
                      <w:szCs w:val="20"/>
                      <w:u w:val="single"/>
                    </w:rPr>
                  </w:pPr>
                  <w:r w:rsidRPr="00E91DD6">
                    <w:rPr>
                      <w:rFonts w:cstheme="minorHAnsi"/>
                      <w:sz w:val="20"/>
                      <w:szCs w:val="20"/>
                      <w:u w:val="single"/>
                    </w:rPr>
                    <w:t>Ampliation :</w:t>
                  </w:r>
                </w:p>
                <w:p w:rsidR="00E7600C" w:rsidRPr="00E91DD6" w:rsidRDefault="00E7600C" w:rsidP="009C6DA6">
                  <w:pPr>
                    <w:numPr>
                      <w:ilvl w:val="0"/>
                      <w:numId w:val="12"/>
                    </w:numPr>
                    <w:spacing w:after="0" w:line="240" w:lineRule="auto"/>
                    <w:ind w:left="567" w:hanging="283"/>
                    <w:rPr>
                      <w:rFonts w:cstheme="minorHAnsi"/>
                      <w:i/>
                      <w:sz w:val="20"/>
                      <w:szCs w:val="20"/>
                    </w:rPr>
                  </w:pPr>
                  <w:r w:rsidRPr="00E91DD6">
                    <w:rPr>
                      <w:rFonts w:cstheme="minorHAnsi"/>
                      <w:i/>
                      <w:sz w:val="20"/>
                      <w:szCs w:val="20"/>
                    </w:rPr>
                    <w:t>PNDP-Extrême Nord</w:t>
                  </w:r>
                </w:p>
                <w:p w:rsidR="00E7600C" w:rsidRPr="00E91DD6" w:rsidRDefault="00E7600C" w:rsidP="009C6DA6">
                  <w:pPr>
                    <w:numPr>
                      <w:ilvl w:val="0"/>
                      <w:numId w:val="12"/>
                    </w:numPr>
                    <w:spacing w:after="0" w:line="240" w:lineRule="auto"/>
                    <w:ind w:left="567" w:hanging="283"/>
                    <w:rPr>
                      <w:rFonts w:cstheme="minorHAnsi"/>
                      <w:i/>
                      <w:sz w:val="20"/>
                      <w:szCs w:val="20"/>
                    </w:rPr>
                  </w:pPr>
                  <w:r w:rsidRPr="00E91DD6">
                    <w:rPr>
                      <w:rFonts w:cstheme="minorHAnsi"/>
                      <w:i/>
                      <w:sz w:val="20"/>
                      <w:szCs w:val="20"/>
                    </w:rPr>
                    <w:t>ARMP</w:t>
                  </w:r>
                </w:p>
                <w:p w:rsidR="00E7600C" w:rsidRDefault="00E7600C" w:rsidP="009C6DA6">
                  <w:pPr>
                    <w:numPr>
                      <w:ilvl w:val="0"/>
                      <w:numId w:val="12"/>
                    </w:numPr>
                    <w:spacing w:after="0" w:line="240" w:lineRule="auto"/>
                    <w:ind w:left="567" w:hanging="283"/>
                    <w:rPr>
                      <w:rFonts w:cstheme="minorHAnsi"/>
                      <w:i/>
                      <w:sz w:val="20"/>
                      <w:szCs w:val="20"/>
                    </w:rPr>
                  </w:pPr>
                  <w:r>
                    <w:rPr>
                      <w:rFonts w:cstheme="minorHAnsi"/>
                      <w:i/>
                      <w:sz w:val="20"/>
                      <w:szCs w:val="20"/>
                    </w:rPr>
                    <w:t>DD</w:t>
                  </w:r>
                  <w:r w:rsidRPr="00E91DD6">
                    <w:rPr>
                      <w:rFonts w:cstheme="minorHAnsi"/>
                      <w:i/>
                      <w:sz w:val="20"/>
                      <w:szCs w:val="20"/>
                    </w:rPr>
                    <w:t xml:space="preserve">MINMAP </w:t>
                  </w:r>
                  <w:r w:rsidRPr="00DC1E0A">
                    <w:rPr>
                      <w:rFonts w:cstheme="minorHAnsi"/>
                      <w:i/>
                      <w:noProof/>
                      <w:sz w:val="20"/>
                      <w:szCs w:val="20"/>
                    </w:rPr>
                    <w:t>MAYO-DANAY</w:t>
                  </w:r>
                </w:p>
                <w:p w:rsidR="00E7600C" w:rsidRPr="00E91DD6" w:rsidRDefault="00E7600C" w:rsidP="009C6DA6">
                  <w:pPr>
                    <w:numPr>
                      <w:ilvl w:val="0"/>
                      <w:numId w:val="12"/>
                    </w:numPr>
                    <w:spacing w:after="0" w:line="240" w:lineRule="auto"/>
                    <w:ind w:left="567" w:hanging="283"/>
                    <w:rPr>
                      <w:rFonts w:cstheme="minorHAnsi"/>
                      <w:i/>
                      <w:sz w:val="20"/>
                      <w:szCs w:val="20"/>
                    </w:rPr>
                  </w:pPr>
                  <w:r>
                    <w:rPr>
                      <w:rFonts w:cstheme="minorHAnsi"/>
                      <w:i/>
                      <w:sz w:val="20"/>
                      <w:szCs w:val="20"/>
                    </w:rPr>
                    <w:t>PRESIDENT CIPM-</w:t>
                  </w:r>
                  <w:r>
                    <w:rPr>
                      <w:rFonts w:cstheme="minorHAnsi"/>
                      <w:i/>
                      <w:noProof/>
                      <w:sz w:val="20"/>
                      <w:szCs w:val="20"/>
                    </w:rPr>
                    <w:t>KAI-KAI</w:t>
                  </w:r>
                </w:p>
                <w:p w:rsidR="00E7600C" w:rsidRPr="00E91DD6" w:rsidRDefault="00E7600C" w:rsidP="009C6DA6">
                  <w:pPr>
                    <w:numPr>
                      <w:ilvl w:val="0"/>
                      <w:numId w:val="12"/>
                    </w:numPr>
                    <w:suppressAutoHyphens/>
                    <w:spacing w:after="0" w:line="240" w:lineRule="auto"/>
                    <w:ind w:left="567" w:hanging="283"/>
                    <w:rPr>
                      <w:rFonts w:cstheme="minorHAnsi"/>
                      <w:i/>
                      <w:sz w:val="20"/>
                      <w:szCs w:val="20"/>
                    </w:rPr>
                  </w:pPr>
                  <w:r w:rsidRPr="00E91DD6">
                    <w:rPr>
                      <w:rFonts w:cstheme="minorHAnsi"/>
                      <w:i/>
                      <w:sz w:val="20"/>
                      <w:szCs w:val="20"/>
                    </w:rPr>
                    <w:t>AFFICHAGE</w:t>
                  </w:r>
                </w:p>
                <w:p w:rsidR="00E7600C" w:rsidRPr="006710BD" w:rsidRDefault="00E7600C" w:rsidP="009C6DA6">
                  <w:pPr>
                    <w:numPr>
                      <w:ilvl w:val="0"/>
                      <w:numId w:val="12"/>
                    </w:numPr>
                    <w:spacing w:after="0" w:line="240" w:lineRule="auto"/>
                    <w:ind w:left="567" w:hanging="283"/>
                    <w:rPr>
                      <w:rFonts w:ascii="Times New Roman" w:hAnsi="Times New Roman" w:cs="Times New Roman"/>
                      <w:i/>
                    </w:rPr>
                  </w:pPr>
                  <w:r w:rsidRPr="00E91DD6">
                    <w:rPr>
                      <w:rFonts w:cstheme="minorHAnsi"/>
                      <w:i/>
                      <w:sz w:val="20"/>
                      <w:szCs w:val="20"/>
                    </w:rPr>
                    <w:t>CHRONO</w:t>
                  </w:r>
                </w:p>
              </w:txbxContent>
            </v:textbox>
            <w10:wrap type="square" anchorx="margin"/>
          </v:shape>
        </w:pict>
      </w:r>
      <w:r w:rsidR="00B03273">
        <w:rPr>
          <w:rFonts w:ascii="Times New Roman" w:hAnsi="Times New Roman" w:cs="Times New Roman"/>
          <w:noProof/>
        </w:rPr>
        <w:t xml:space="preserve">                      KAI-KAI</w:t>
      </w:r>
      <w:r w:rsidR="00B429C0" w:rsidRPr="00953A35">
        <w:rPr>
          <w:rFonts w:ascii="Times New Roman" w:hAnsi="Times New Roman" w:cs="Times New Roman"/>
        </w:rPr>
        <w:t xml:space="preserve">, le </w:t>
      </w:r>
      <w:r w:rsidR="001730FF">
        <w:rPr>
          <w:rFonts w:ascii="Times New Roman" w:hAnsi="Times New Roman" w:cs="Times New Roman"/>
        </w:rPr>
        <w:t>13/08/2021</w:t>
      </w:r>
      <w:r w:rsidR="00B429C0" w:rsidRPr="00953A35">
        <w:rPr>
          <w:rFonts w:ascii="Times New Roman" w:hAnsi="Times New Roman" w:cs="Times New Roman"/>
        </w:rPr>
        <w:t>_</w:t>
      </w:r>
    </w:p>
    <w:p w:rsidR="00B429C0" w:rsidRPr="00953A35" w:rsidRDefault="00B429C0" w:rsidP="00744ACC">
      <w:pPr>
        <w:spacing w:before="120" w:after="0" w:line="240" w:lineRule="auto"/>
        <w:contextualSpacing/>
        <w:jc w:val="both"/>
        <w:rPr>
          <w:rFonts w:ascii="Times New Roman" w:hAnsi="Times New Roman" w:cs="Times New Roman"/>
        </w:rPr>
      </w:pPr>
    </w:p>
    <w:p w:rsidR="00B03273" w:rsidRDefault="00B03273" w:rsidP="00B03273">
      <w:pPr>
        <w:suppressAutoHyphens/>
        <w:spacing w:after="0" w:line="240" w:lineRule="auto"/>
        <w:ind w:left="5040"/>
        <w:contextualSpacing/>
        <w:jc w:val="both"/>
        <w:rPr>
          <w:rFonts w:ascii="Times New Roman" w:hAnsi="Times New Roman" w:cs="Times New Roman"/>
          <w:b/>
        </w:rPr>
      </w:pPr>
      <w:r>
        <w:rPr>
          <w:rFonts w:ascii="Times New Roman" w:hAnsi="Times New Roman" w:cs="Times New Roman"/>
          <w:b/>
        </w:rPr>
        <w:t xml:space="preserve">                 </w:t>
      </w:r>
      <w:r w:rsidR="00B429C0" w:rsidRPr="00953A35">
        <w:rPr>
          <w:rFonts w:ascii="Times New Roman" w:hAnsi="Times New Roman" w:cs="Times New Roman"/>
          <w:b/>
        </w:rPr>
        <w:t xml:space="preserve">Le Maire </w:t>
      </w:r>
    </w:p>
    <w:p w:rsidR="00B429C0" w:rsidRPr="00953A35" w:rsidRDefault="00B03273" w:rsidP="00B03273">
      <w:pPr>
        <w:suppressAutoHyphens/>
        <w:spacing w:after="0" w:line="240" w:lineRule="auto"/>
        <w:ind w:left="5040"/>
        <w:contextualSpacing/>
        <w:jc w:val="both"/>
        <w:rPr>
          <w:rFonts w:ascii="Times New Roman" w:hAnsi="Times New Roman" w:cs="Times New Roman"/>
        </w:rPr>
      </w:pPr>
      <w:r>
        <w:rPr>
          <w:rFonts w:ascii="Times New Roman" w:hAnsi="Times New Roman" w:cs="Times New Roman"/>
        </w:rPr>
        <w:t xml:space="preserve">       </w:t>
      </w:r>
      <w:r w:rsidR="00B429C0" w:rsidRPr="00953A35">
        <w:rPr>
          <w:rFonts w:ascii="Times New Roman" w:hAnsi="Times New Roman" w:cs="Times New Roman"/>
        </w:rPr>
        <w:t>(Autorité Contractante)</w:t>
      </w:r>
    </w:p>
    <w:p w:rsidR="00B429C0" w:rsidRPr="00953A35" w:rsidRDefault="00B429C0" w:rsidP="00744ACC">
      <w:pPr>
        <w:suppressAutoHyphens/>
        <w:spacing w:line="240" w:lineRule="auto"/>
        <w:jc w:val="center"/>
        <w:rPr>
          <w:rFonts w:ascii="Times New Roman" w:hAnsi="Times New Roman" w:cs="Times New Roman"/>
          <w:b/>
        </w:rPr>
      </w:pPr>
    </w:p>
    <w:p w:rsidR="004715E4" w:rsidRDefault="004715E4" w:rsidP="00744ACC">
      <w:pPr>
        <w:suppressAutoHyphens/>
        <w:spacing w:line="240" w:lineRule="auto"/>
        <w:jc w:val="center"/>
        <w:rPr>
          <w:rFonts w:ascii="Times New Roman" w:hAnsi="Times New Roman" w:cs="Times New Roman"/>
          <w:b/>
        </w:rPr>
      </w:pPr>
    </w:p>
    <w:p w:rsidR="004715E4" w:rsidRDefault="004715E4" w:rsidP="00744ACC">
      <w:pPr>
        <w:suppressAutoHyphens/>
        <w:spacing w:line="240" w:lineRule="auto"/>
        <w:jc w:val="center"/>
        <w:rPr>
          <w:rFonts w:ascii="Times New Roman" w:hAnsi="Times New Roman" w:cs="Times New Roman"/>
          <w:b/>
        </w:rPr>
      </w:pPr>
    </w:p>
    <w:p w:rsidR="00B429C0" w:rsidRPr="00953A35" w:rsidRDefault="0064486D" w:rsidP="00744ACC">
      <w:pPr>
        <w:suppressAutoHyphens/>
        <w:spacing w:line="240" w:lineRule="auto"/>
        <w:jc w:val="center"/>
        <w:rPr>
          <w:rFonts w:ascii="Times New Roman" w:hAnsi="Times New Roman" w:cs="Times New Roman"/>
          <w:b/>
        </w:rPr>
      </w:pPr>
      <w:r>
        <w:rPr>
          <w:rFonts w:ascii="Times New Roman" w:hAnsi="Times New Roman" w:cs="Times New Roman"/>
          <w:b/>
          <w:noProof/>
          <w:lang w:val="fr-FR" w:eastAsia="fr-FR"/>
        </w:rPr>
        <w:pict>
          <v:shape id="_x0000_s1033" type="#_x0000_t202" style="position:absolute;left:0;text-align:left;margin-left:310.25pt;margin-top:24.9pt;width:191.15pt;height:102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" stroked="f">
            <v:textbox>
              <w:txbxContent>
                <w:p w:rsidR="00E7600C" w:rsidRPr="00F230EE" w:rsidRDefault="00E7600C" w:rsidP="00844B48">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REPUBLIC OF CAMEROON                                                PEACE-WORK-FATHERLAND                                                                                                                                                        ---------------</w:t>
                  </w:r>
                </w:p>
                <w:p w:rsidR="00E7600C" w:rsidRPr="00F230EE" w:rsidRDefault="00E7600C" w:rsidP="00844B48">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FAR-NORTH REGION                                                                  ---------------</w:t>
                  </w:r>
                </w:p>
                <w:p w:rsidR="00E7600C" w:rsidRPr="00F230EE" w:rsidRDefault="00E7600C" w:rsidP="00844B48">
                  <w:pPr>
                    <w:spacing w:after="0" w:line="240" w:lineRule="auto"/>
                    <w:jc w:val="center"/>
                    <w:rPr>
                      <w:rFonts w:ascii="Times New Roman" w:hAnsi="Times New Roman" w:cs="Times New Roman"/>
                      <w:b/>
                      <w:sz w:val="16"/>
                      <w:szCs w:val="16"/>
                      <w:lang w:val="en-US"/>
                    </w:rPr>
                  </w:pPr>
                  <w:r w:rsidRPr="00DC1E0A">
                    <w:rPr>
                      <w:rFonts w:ascii="Times New Roman" w:hAnsi="Times New Roman" w:cs="Times New Roman"/>
                      <w:b/>
                      <w:noProof/>
                      <w:sz w:val="16"/>
                      <w:szCs w:val="16"/>
                      <w:lang w:val="en-US"/>
                    </w:rPr>
                    <w:t>MAYO-DANAY</w:t>
                  </w:r>
                  <w:r w:rsidRPr="00F230EE">
                    <w:rPr>
                      <w:rFonts w:ascii="Times New Roman" w:hAnsi="Times New Roman" w:cs="Times New Roman"/>
                      <w:b/>
                      <w:sz w:val="16"/>
                      <w:szCs w:val="16"/>
                      <w:lang w:val="en-US"/>
                    </w:rPr>
                    <w:t xml:space="preserve"> DIVISION</w:t>
                  </w:r>
                </w:p>
                <w:p w:rsidR="00E7600C" w:rsidRPr="00F230EE" w:rsidRDefault="00E7600C" w:rsidP="00844B48">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w:t>
                  </w:r>
                </w:p>
                <w:p w:rsidR="00E7600C" w:rsidRPr="00F230EE" w:rsidRDefault="00E7600C" w:rsidP="00844B48">
                  <w:pPr>
                    <w:spacing w:after="0" w:line="240" w:lineRule="auto"/>
                    <w:jc w:val="center"/>
                    <w:rPr>
                      <w:rFonts w:ascii="Times New Roman" w:hAnsi="Times New Roman" w:cs="Times New Roman"/>
                      <w:b/>
                      <w:sz w:val="16"/>
                      <w:szCs w:val="16"/>
                      <w:lang w:val="en-US"/>
                    </w:rPr>
                  </w:pPr>
                  <w:r>
                    <w:rPr>
                      <w:rFonts w:ascii="Times New Roman" w:hAnsi="Times New Roman" w:cs="Times New Roman"/>
                      <w:b/>
                      <w:noProof/>
                      <w:sz w:val="16"/>
                      <w:szCs w:val="16"/>
                      <w:highlight w:val="yellow"/>
                      <w:lang w:val="en-US"/>
                    </w:rPr>
                    <w:t>KAI-KA</w:t>
                  </w:r>
                  <w:r>
                    <w:rPr>
                      <w:rFonts w:ascii="Times New Roman" w:hAnsi="Times New Roman" w:cs="Times New Roman"/>
                      <w:b/>
                      <w:noProof/>
                      <w:sz w:val="16"/>
                      <w:szCs w:val="16"/>
                      <w:lang w:val="en-US"/>
                    </w:rPr>
                    <w:t>I</w:t>
                  </w:r>
                  <w:r w:rsidRPr="00F230EE">
                    <w:rPr>
                      <w:rFonts w:ascii="Times New Roman" w:hAnsi="Times New Roman" w:cs="Times New Roman"/>
                      <w:b/>
                      <w:sz w:val="16"/>
                      <w:szCs w:val="16"/>
                      <w:lang w:val="en-US"/>
                    </w:rPr>
                    <w:t xml:space="preserve"> COUNCIL</w:t>
                  </w:r>
                </w:p>
                <w:p w:rsidR="00E7600C" w:rsidRPr="00F230EE" w:rsidRDefault="00E7600C" w:rsidP="00844B48">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w:t>
                  </w:r>
                </w:p>
                <w:p w:rsidR="00E7600C" w:rsidRPr="00F230EE" w:rsidRDefault="00E7600C" w:rsidP="00844B48">
                  <w:pPr>
                    <w:spacing w:after="0" w:line="240" w:lineRule="auto"/>
                    <w:jc w:val="center"/>
                    <w:rPr>
                      <w:rFonts w:ascii="Times New Roman" w:hAnsi="Times New Roman" w:cs="Times New Roman"/>
                      <w:b/>
                      <w:noProof/>
                      <w:color w:val="000000" w:themeColor="text1"/>
                      <w:sz w:val="16"/>
                      <w:szCs w:val="16"/>
                      <w:lang w:val="en-US"/>
                    </w:rPr>
                  </w:pPr>
                  <w:r w:rsidRPr="00DC1E0A">
                    <w:rPr>
                      <w:rFonts w:ascii="Times New Roman" w:hAnsi="Times New Roman" w:cs="Times New Roman"/>
                      <w:b/>
                      <w:noProof/>
                      <w:color w:val="000000" w:themeColor="text1"/>
                      <w:sz w:val="16"/>
                      <w:szCs w:val="16"/>
                      <w:lang w:val="en-US"/>
                    </w:rPr>
                    <w:t>INTERNAL TENDERS BOARD</w:t>
                  </w:r>
                </w:p>
                <w:p w:rsidR="00E7600C" w:rsidRPr="00F230EE" w:rsidRDefault="00E7600C" w:rsidP="00844B48">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w:t>
                  </w:r>
                </w:p>
              </w:txbxContent>
            </v:textbox>
          </v:shape>
        </w:pict>
      </w:r>
      <w:r>
        <w:rPr>
          <w:rFonts w:ascii="Times New Roman" w:hAnsi="Times New Roman" w:cs="Times New Roman"/>
          <w:b/>
          <w:noProof/>
          <w:lang w:val="fr-FR" w:eastAsia="fr-FR"/>
        </w:rPr>
        <w:pict>
          <v:shape id="_x0000_s1034" type="#_x0000_t202" style="position:absolute;left:0;text-align:left;margin-left:-11.05pt;margin-top:24.9pt;width:216.75pt;height:121.9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" stroked="f">
            <v:textbox>
              <w:txbxContent>
                <w:p w:rsidR="00E7600C" w:rsidRPr="00F230EE" w:rsidRDefault="00E7600C" w:rsidP="00844B48">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REPUBLIQUE DU CAMEROUN                                 PAIX-TRAVAIL-PATRIE                                                              ---------------</w:t>
                  </w:r>
                </w:p>
                <w:p w:rsidR="00E7600C" w:rsidRPr="00F230EE" w:rsidRDefault="00E7600C" w:rsidP="00844B48">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REGION DE L’EXTREME-NORD</w:t>
                  </w:r>
                </w:p>
                <w:p w:rsidR="00E7600C" w:rsidRPr="00F230EE" w:rsidRDefault="00E7600C" w:rsidP="00844B48">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w:t>
                  </w:r>
                </w:p>
                <w:p w:rsidR="00E7600C" w:rsidRPr="00F230EE" w:rsidRDefault="00E7600C" w:rsidP="00844B48">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 xml:space="preserve">DEPARTEMENT DU </w:t>
                  </w:r>
                  <w:r w:rsidRPr="00DC1E0A">
                    <w:rPr>
                      <w:rFonts w:ascii="Times New Roman" w:hAnsi="Times New Roman" w:cs="Times New Roman"/>
                      <w:b/>
                      <w:noProof/>
                      <w:sz w:val="18"/>
                      <w:szCs w:val="18"/>
                    </w:rPr>
                    <w:t>MAYO-DANAY</w:t>
                  </w:r>
                </w:p>
                <w:p w:rsidR="00E7600C" w:rsidRPr="00F230EE" w:rsidRDefault="00E7600C" w:rsidP="00844B48">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w:t>
                  </w:r>
                </w:p>
                <w:p w:rsidR="00E7600C" w:rsidRPr="00F230EE" w:rsidRDefault="00E7600C" w:rsidP="00844B48">
                  <w:pPr>
                    <w:spacing w:after="0" w:line="240" w:lineRule="auto"/>
                    <w:jc w:val="center"/>
                    <w:rPr>
                      <w:rFonts w:ascii="Times New Roman" w:hAnsi="Times New Roman" w:cs="Times New Roman"/>
                      <w:b/>
                      <w:sz w:val="18"/>
                      <w:szCs w:val="18"/>
                    </w:rPr>
                  </w:pPr>
                  <w:r w:rsidRPr="00F230EE">
                    <w:rPr>
                      <w:rFonts w:ascii="Times New Roman" w:hAnsi="Times New Roman" w:cs="Times New Roman"/>
                      <w:b/>
                      <w:sz w:val="18"/>
                      <w:szCs w:val="18"/>
                    </w:rPr>
                    <w:t xml:space="preserve">COMMUNE DE </w:t>
                  </w:r>
                  <w:r>
                    <w:rPr>
                      <w:rFonts w:ascii="Times New Roman" w:hAnsi="Times New Roman" w:cs="Times New Roman"/>
                      <w:b/>
                      <w:noProof/>
                      <w:sz w:val="18"/>
                      <w:szCs w:val="18"/>
                      <w:highlight w:val="yellow"/>
                    </w:rPr>
                    <w:t>KAI-KA</w:t>
                  </w:r>
                  <w:r>
                    <w:rPr>
                      <w:rFonts w:ascii="Times New Roman" w:hAnsi="Times New Roman" w:cs="Times New Roman"/>
                      <w:b/>
                      <w:noProof/>
                      <w:sz w:val="18"/>
                      <w:szCs w:val="18"/>
                    </w:rPr>
                    <w:t>I</w:t>
                  </w:r>
                </w:p>
                <w:p w:rsidR="00E7600C" w:rsidRPr="00F230EE" w:rsidRDefault="00E7600C" w:rsidP="00844B48">
                  <w:pPr>
                    <w:spacing w:after="0" w:line="240" w:lineRule="auto"/>
                    <w:jc w:val="center"/>
                    <w:rPr>
                      <w:rFonts w:ascii="Times New Roman" w:hAnsi="Times New Roman" w:cs="Times New Roman"/>
                      <w:b/>
                      <w:sz w:val="18"/>
                      <w:szCs w:val="18"/>
                    </w:rPr>
                  </w:pPr>
                  <w:r w:rsidRPr="00F230EE">
                    <w:rPr>
                      <w:rFonts w:ascii="Times New Roman" w:hAnsi="Times New Roman" w:cs="Times New Roman"/>
                      <w:b/>
                      <w:sz w:val="18"/>
                      <w:szCs w:val="18"/>
                    </w:rPr>
                    <w:t>---------------</w:t>
                  </w:r>
                </w:p>
                <w:p w:rsidR="00E7600C" w:rsidRPr="00F230EE" w:rsidRDefault="00E7600C" w:rsidP="00844B48">
                  <w:pPr>
                    <w:spacing w:after="0" w:line="240" w:lineRule="auto"/>
                    <w:jc w:val="center"/>
                    <w:rPr>
                      <w:rFonts w:ascii="Times New Roman" w:hAnsi="Times New Roman" w:cs="Times New Roman"/>
                      <w:b/>
                      <w:noProof/>
                      <w:sz w:val="18"/>
                      <w:szCs w:val="18"/>
                    </w:rPr>
                  </w:pPr>
                  <w:r w:rsidRPr="00DC1E0A">
                    <w:rPr>
                      <w:rFonts w:ascii="Times New Roman" w:hAnsi="Times New Roman" w:cs="Times New Roman"/>
                      <w:b/>
                      <w:noProof/>
                      <w:sz w:val="18"/>
                      <w:szCs w:val="18"/>
                    </w:rPr>
                    <w:t>COMMISSION INTERNE DE PASSATION DES MARCHES</w:t>
                  </w:r>
                </w:p>
                <w:p w:rsidR="00E7600C" w:rsidRPr="00F230EE" w:rsidRDefault="00E7600C" w:rsidP="00844B48">
                  <w:pPr>
                    <w:spacing w:after="0" w:line="240" w:lineRule="auto"/>
                    <w:jc w:val="center"/>
                    <w:rPr>
                      <w:b/>
                      <w:sz w:val="18"/>
                      <w:szCs w:val="18"/>
                    </w:rPr>
                  </w:pPr>
                  <w:r w:rsidRPr="00F230EE">
                    <w:rPr>
                      <w:b/>
                      <w:sz w:val="18"/>
                      <w:szCs w:val="18"/>
                    </w:rPr>
                    <w:t>---------------</w:t>
                  </w:r>
                </w:p>
                <w:p w:rsidR="00E7600C" w:rsidRPr="00F230EE" w:rsidRDefault="00E7600C" w:rsidP="00844B48">
                  <w:pPr>
                    <w:rPr>
                      <w:sz w:val="18"/>
                      <w:szCs w:val="18"/>
                    </w:rPr>
                  </w:pPr>
                </w:p>
              </w:txbxContent>
            </v:textbox>
          </v:shape>
        </w:pict>
      </w:r>
    </w:p>
    <w:p w:rsidR="00B429C0" w:rsidRPr="00953A35" w:rsidRDefault="00B429C0" w:rsidP="006710BD">
      <w:pPr>
        <w:suppressAutoHyphens/>
        <w:spacing w:after="0" w:line="240" w:lineRule="auto"/>
        <w:ind w:left="567"/>
        <w:rPr>
          <w:rFonts w:ascii="Times New Roman" w:hAnsi="Times New Roman" w:cs="Times New Roman"/>
          <w:i/>
          <w:sz w:val="20"/>
          <w:szCs w:val="20"/>
        </w:rPr>
      </w:pPr>
    </w:p>
    <w:p w:rsidR="00B429C0" w:rsidRPr="00953A35" w:rsidRDefault="00B429C0" w:rsidP="006710BD">
      <w:pPr>
        <w:suppressAutoHyphens/>
        <w:spacing w:after="0" w:line="240" w:lineRule="auto"/>
        <w:ind w:left="567"/>
        <w:rPr>
          <w:rFonts w:ascii="Times New Roman" w:hAnsi="Times New Roman" w:cs="Times New Roman"/>
          <w:i/>
          <w:sz w:val="20"/>
          <w:szCs w:val="20"/>
        </w:rPr>
      </w:pPr>
    </w:p>
    <w:p w:rsidR="00B429C0" w:rsidRPr="00953A35" w:rsidRDefault="00B429C0" w:rsidP="006710BD">
      <w:pPr>
        <w:suppressAutoHyphens/>
        <w:spacing w:after="0" w:line="240" w:lineRule="auto"/>
        <w:ind w:left="567"/>
        <w:rPr>
          <w:rFonts w:ascii="Times New Roman" w:hAnsi="Times New Roman" w:cs="Times New Roman"/>
          <w:i/>
          <w:sz w:val="20"/>
          <w:szCs w:val="20"/>
        </w:rPr>
      </w:pPr>
    </w:p>
    <w:p w:rsidR="00B429C0" w:rsidRPr="00953A35" w:rsidRDefault="00B429C0" w:rsidP="006710BD">
      <w:pPr>
        <w:suppressAutoHyphens/>
        <w:spacing w:after="0" w:line="240" w:lineRule="auto"/>
        <w:ind w:left="567"/>
        <w:rPr>
          <w:rFonts w:ascii="Times New Roman" w:hAnsi="Times New Roman" w:cs="Times New Roman"/>
          <w:i/>
          <w:sz w:val="20"/>
          <w:szCs w:val="20"/>
        </w:rPr>
      </w:pPr>
    </w:p>
    <w:p w:rsidR="00B429C0" w:rsidRPr="00953A35" w:rsidRDefault="00B429C0" w:rsidP="006710BD">
      <w:pPr>
        <w:suppressAutoHyphens/>
        <w:spacing w:after="0" w:line="240" w:lineRule="auto"/>
        <w:ind w:left="567"/>
        <w:rPr>
          <w:rFonts w:ascii="Times New Roman" w:hAnsi="Times New Roman" w:cs="Times New Roman"/>
          <w:i/>
          <w:sz w:val="20"/>
          <w:szCs w:val="20"/>
        </w:rPr>
      </w:pPr>
    </w:p>
    <w:p w:rsidR="00B429C0" w:rsidRPr="00953A35" w:rsidRDefault="00B429C0" w:rsidP="006710BD">
      <w:pPr>
        <w:suppressAutoHyphens/>
        <w:spacing w:after="0" w:line="240" w:lineRule="auto"/>
        <w:ind w:left="567"/>
        <w:rPr>
          <w:rFonts w:ascii="Times New Roman" w:hAnsi="Times New Roman" w:cs="Times New Roman"/>
          <w:i/>
          <w:sz w:val="20"/>
          <w:szCs w:val="20"/>
        </w:rPr>
      </w:pPr>
    </w:p>
    <w:p w:rsidR="00B429C0" w:rsidRPr="00953A35" w:rsidRDefault="00B429C0" w:rsidP="006710BD">
      <w:pPr>
        <w:suppressAutoHyphens/>
        <w:spacing w:after="0" w:line="240" w:lineRule="auto"/>
        <w:ind w:left="567"/>
        <w:rPr>
          <w:rFonts w:ascii="Times New Roman" w:hAnsi="Times New Roman" w:cs="Times New Roman"/>
          <w:i/>
          <w:sz w:val="20"/>
          <w:szCs w:val="20"/>
        </w:rPr>
      </w:pPr>
    </w:p>
    <w:p w:rsidR="00B429C0" w:rsidRPr="00953A35" w:rsidRDefault="00B429C0" w:rsidP="006710BD">
      <w:pPr>
        <w:suppressAutoHyphens/>
        <w:spacing w:after="0" w:line="240" w:lineRule="auto"/>
        <w:ind w:left="567"/>
        <w:rPr>
          <w:rFonts w:ascii="Times New Roman" w:hAnsi="Times New Roman" w:cs="Times New Roman"/>
          <w:i/>
          <w:sz w:val="20"/>
          <w:szCs w:val="20"/>
        </w:rPr>
      </w:pPr>
    </w:p>
    <w:p w:rsidR="00B429C0" w:rsidRPr="00953A35" w:rsidRDefault="00B429C0" w:rsidP="006710BD">
      <w:pPr>
        <w:suppressAutoHyphens/>
        <w:spacing w:after="0" w:line="240" w:lineRule="auto"/>
        <w:ind w:left="567"/>
        <w:rPr>
          <w:rFonts w:ascii="Times New Roman" w:hAnsi="Times New Roman" w:cs="Times New Roman"/>
          <w:i/>
          <w:sz w:val="20"/>
          <w:szCs w:val="20"/>
        </w:rPr>
      </w:pPr>
    </w:p>
    <w:p w:rsidR="00B429C0" w:rsidRPr="00953A35" w:rsidRDefault="00B429C0" w:rsidP="006710BD">
      <w:pPr>
        <w:suppressAutoHyphens/>
        <w:spacing w:after="0" w:line="240" w:lineRule="auto"/>
        <w:ind w:left="567"/>
        <w:rPr>
          <w:rFonts w:ascii="Times New Roman" w:hAnsi="Times New Roman" w:cs="Times New Roman"/>
          <w:i/>
          <w:sz w:val="20"/>
          <w:szCs w:val="20"/>
        </w:rPr>
      </w:pPr>
    </w:p>
    <w:p w:rsidR="00B429C0" w:rsidRPr="00953A35" w:rsidRDefault="00B429C0" w:rsidP="006710BD">
      <w:pPr>
        <w:suppressAutoHyphens/>
        <w:spacing w:after="0" w:line="240" w:lineRule="auto"/>
        <w:ind w:left="567"/>
        <w:rPr>
          <w:rFonts w:ascii="Times New Roman" w:hAnsi="Times New Roman" w:cs="Times New Roman"/>
          <w:i/>
          <w:sz w:val="20"/>
          <w:szCs w:val="20"/>
        </w:rPr>
      </w:pPr>
    </w:p>
    <w:p w:rsidR="00B429C0" w:rsidRPr="00953A35" w:rsidRDefault="00B429C0" w:rsidP="006710BD">
      <w:pPr>
        <w:suppressAutoHyphens/>
        <w:spacing w:after="0" w:line="240" w:lineRule="auto"/>
        <w:ind w:left="567"/>
        <w:rPr>
          <w:rFonts w:ascii="Times New Roman" w:hAnsi="Times New Roman" w:cs="Times New Roman"/>
          <w:i/>
          <w:sz w:val="20"/>
          <w:szCs w:val="20"/>
        </w:rPr>
      </w:pPr>
    </w:p>
    <w:p w:rsidR="00B429C0" w:rsidRDefault="00B429C0" w:rsidP="00347B2F">
      <w:pPr>
        <w:spacing w:line="240" w:lineRule="auto"/>
        <w:contextualSpacing/>
        <w:jc w:val="center"/>
        <w:rPr>
          <w:rFonts w:ascii="Times New Roman" w:hAnsi="Times New Roman" w:cs="Times New Roman"/>
          <w:b/>
          <w:sz w:val="36"/>
        </w:rPr>
      </w:pPr>
      <w:r w:rsidRPr="00953A35">
        <w:rPr>
          <w:rFonts w:ascii="Times New Roman" w:hAnsi="Times New Roman" w:cs="Times New Roman"/>
          <w:b/>
          <w:sz w:val="36"/>
        </w:rPr>
        <w:t>AVIS DE CONS</w:t>
      </w:r>
      <w:r w:rsidR="00B03273">
        <w:rPr>
          <w:rFonts w:ascii="Times New Roman" w:hAnsi="Times New Roman" w:cs="Times New Roman"/>
          <w:b/>
          <w:sz w:val="36"/>
        </w:rPr>
        <w:t>ULTATION DE DEMANDE DE COTATION</w:t>
      </w:r>
    </w:p>
    <w:p w:rsidR="00B03273" w:rsidRPr="00B03273" w:rsidRDefault="00B03273" w:rsidP="00347B2F">
      <w:pPr>
        <w:spacing w:line="240" w:lineRule="auto"/>
        <w:contextualSpacing/>
        <w:jc w:val="center"/>
        <w:rPr>
          <w:rFonts w:ascii="Times New Roman" w:hAnsi="Times New Roman" w:cs="Times New Roman"/>
          <w:b/>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1"/>
        <w:gridCol w:w="7274"/>
      </w:tblGrid>
      <w:tr w:rsidR="00B03273" w:rsidRPr="00953A35" w:rsidTr="00347B2F">
        <w:tc>
          <w:tcPr>
            <w:tcW w:w="1350" w:type="pct"/>
            <w:vAlign w:val="center"/>
          </w:tcPr>
          <w:p w:rsidR="00B03273" w:rsidRPr="00953A35" w:rsidRDefault="00B03273" w:rsidP="009962AB">
            <w:pPr>
              <w:spacing w:after="0" w:line="240" w:lineRule="auto"/>
              <w:contextualSpacing/>
              <w:jc w:val="both"/>
              <w:rPr>
                <w:rFonts w:ascii="Times New Roman" w:hAnsi="Times New Roman" w:cs="Times New Roman"/>
                <w:b/>
                <w:lang w:val="fr-CM"/>
              </w:rPr>
            </w:pPr>
            <w:r w:rsidRPr="00953A35">
              <w:rPr>
                <w:rFonts w:ascii="Times New Roman" w:hAnsi="Times New Roman" w:cs="Times New Roman"/>
                <w:b/>
                <w:lang w:val="fr-CM"/>
              </w:rPr>
              <w:t>Nom du Projet de Travaux</w:t>
            </w:r>
          </w:p>
        </w:tc>
        <w:tc>
          <w:tcPr>
            <w:tcW w:w="3650" w:type="pct"/>
            <w:vAlign w:val="center"/>
          </w:tcPr>
          <w:p w:rsidR="00B03273" w:rsidRPr="00176FE2" w:rsidRDefault="00B03273" w:rsidP="00163B4A">
            <w:pPr>
              <w:spacing w:after="0" w:line="240" w:lineRule="auto"/>
              <w:contextualSpacing/>
              <w:jc w:val="both"/>
              <w:rPr>
                <w:rFonts w:ascii="Times New Roman" w:hAnsi="Times New Roman" w:cs="Times New Roman"/>
                <w:sz w:val="24"/>
                <w:szCs w:val="24"/>
              </w:rPr>
            </w:pPr>
            <w:r w:rsidRPr="00176FE2">
              <w:rPr>
                <w:rFonts w:ascii="Times New Roman" w:eastAsia="Arial Narrow" w:hAnsi="Times New Roman" w:cs="Times New Roman"/>
                <w:b/>
                <w:sz w:val="24"/>
                <w:szCs w:val="24"/>
                <w:lang w:val="fr-FR"/>
              </w:rPr>
              <w:t>EQUIPEMENT EN 60 TA</w:t>
            </w:r>
            <w:r w:rsidRPr="00176FE2">
              <w:rPr>
                <w:rFonts w:ascii="Times New Roman" w:eastAsia="Arial Narrow" w:hAnsi="Times New Roman" w:cs="Times New Roman"/>
                <w:b/>
                <w:spacing w:val="2"/>
                <w:sz w:val="24"/>
                <w:szCs w:val="24"/>
                <w:lang w:val="fr-FR"/>
              </w:rPr>
              <w:t>B</w:t>
            </w:r>
            <w:r w:rsidRPr="00176FE2">
              <w:rPr>
                <w:rFonts w:ascii="Times New Roman" w:eastAsia="Arial Narrow" w:hAnsi="Times New Roman" w:cs="Times New Roman"/>
                <w:b/>
                <w:sz w:val="24"/>
                <w:szCs w:val="24"/>
                <w:lang w:val="fr-FR"/>
              </w:rPr>
              <w:t>LES BANCS</w:t>
            </w:r>
            <w:r w:rsidRPr="00176FE2">
              <w:rPr>
                <w:rFonts w:ascii="Times New Roman" w:eastAsia="Arial Narrow" w:hAnsi="Times New Roman" w:cs="Times New Roman"/>
                <w:b/>
                <w:spacing w:val="1"/>
                <w:sz w:val="24"/>
                <w:szCs w:val="24"/>
                <w:lang w:val="fr-FR"/>
              </w:rPr>
              <w:t xml:space="preserve">, </w:t>
            </w:r>
            <w:r w:rsidRPr="00176FE2">
              <w:rPr>
                <w:rFonts w:ascii="Times New Roman" w:eastAsia="Arial Narrow" w:hAnsi="Times New Roman" w:cs="Times New Roman"/>
                <w:b/>
                <w:sz w:val="24"/>
                <w:szCs w:val="24"/>
                <w:lang w:val="fr-FR"/>
              </w:rPr>
              <w:t>02 BU</w:t>
            </w:r>
            <w:r w:rsidRPr="00176FE2">
              <w:rPr>
                <w:rFonts w:ascii="Times New Roman" w:eastAsia="Arial Narrow" w:hAnsi="Times New Roman" w:cs="Times New Roman"/>
                <w:b/>
                <w:spacing w:val="3"/>
                <w:sz w:val="24"/>
                <w:szCs w:val="24"/>
                <w:lang w:val="fr-FR"/>
              </w:rPr>
              <w:t>R</w:t>
            </w:r>
            <w:r w:rsidRPr="00176FE2">
              <w:rPr>
                <w:rFonts w:ascii="Times New Roman" w:eastAsia="Arial Narrow" w:hAnsi="Times New Roman" w:cs="Times New Roman"/>
                <w:b/>
                <w:sz w:val="24"/>
                <w:szCs w:val="24"/>
                <w:lang w:val="fr-FR"/>
              </w:rPr>
              <w:t xml:space="preserve">EAUX </w:t>
            </w:r>
            <w:r w:rsidRPr="00176FE2">
              <w:rPr>
                <w:rFonts w:ascii="Times New Roman" w:eastAsia="Arial Narrow" w:hAnsi="Times New Roman" w:cs="Times New Roman"/>
                <w:b/>
                <w:spacing w:val="2"/>
                <w:sz w:val="24"/>
                <w:szCs w:val="24"/>
                <w:lang w:val="fr-FR"/>
              </w:rPr>
              <w:t>E</w:t>
            </w:r>
            <w:r w:rsidRPr="00176FE2">
              <w:rPr>
                <w:rFonts w:ascii="Times New Roman" w:eastAsia="Arial Narrow" w:hAnsi="Times New Roman" w:cs="Times New Roman"/>
                <w:b/>
                <w:sz w:val="24"/>
                <w:szCs w:val="24"/>
                <w:lang w:val="fr-FR"/>
              </w:rPr>
              <w:t>T 02 CH</w:t>
            </w:r>
            <w:r w:rsidRPr="00176FE2">
              <w:rPr>
                <w:rFonts w:ascii="Times New Roman" w:eastAsia="Arial Narrow" w:hAnsi="Times New Roman" w:cs="Times New Roman"/>
                <w:b/>
                <w:spacing w:val="1"/>
                <w:sz w:val="24"/>
                <w:szCs w:val="24"/>
                <w:lang w:val="fr-FR"/>
              </w:rPr>
              <w:t>AI</w:t>
            </w:r>
            <w:r w:rsidRPr="00176FE2">
              <w:rPr>
                <w:rFonts w:ascii="Times New Roman" w:eastAsia="Arial Narrow" w:hAnsi="Times New Roman" w:cs="Times New Roman"/>
                <w:b/>
                <w:sz w:val="24"/>
                <w:szCs w:val="24"/>
                <w:lang w:val="fr-FR"/>
              </w:rPr>
              <w:t>SE</w:t>
            </w:r>
            <w:r w:rsidRPr="00176FE2">
              <w:rPr>
                <w:rFonts w:ascii="Times New Roman" w:eastAsia="Arial Narrow" w:hAnsi="Times New Roman" w:cs="Times New Roman"/>
                <w:b/>
                <w:spacing w:val="2"/>
                <w:sz w:val="24"/>
                <w:szCs w:val="24"/>
                <w:lang w:val="fr-FR"/>
              </w:rPr>
              <w:t xml:space="preserve">S </w:t>
            </w:r>
          </w:p>
        </w:tc>
      </w:tr>
      <w:tr w:rsidR="00B03273" w:rsidRPr="00E7600C" w:rsidTr="00347B2F">
        <w:tc>
          <w:tcPr>
            <w:tcW w:w="1350" w:type="pct"/>
            <w:vAlign w:val="center"/>
          </w:tcPr>
          <w:p w:rsidR="00B03273" w:rsidRPr="00953A35" w:rsidRDefault="00B03273" w:rsidP="009962AB">
            <w:pPr>
              <w:spacing w:after="0" w:line="240" w:lineRule="auto"/>
              <w:contextualSpacing/>
              <w:jc w:val="both"/>
              <w:rPr>
                <w:rFonts w:ascii="Times New Roman" w:hAnsi="Times New Roman" w:cs="Times New Roman"/>
                <w:b/>
                <w:lang w:val="fr-CM"/>
              </w:rPr>
            </w:pPr>
            <w:r w:rsidRPr="00953A35">
              <w:rPr>
                <w:rFonts w:ascii="Times New Roman" w:hAnsi="Times New Roman" w:cs="Times New Roman"/>
                <w:b/>
                <w:lang w:val="fr-CM"/>
              </w:rPr>
              <w:t>Localisation</w:t>
            </w:r>
          </w:p>
        </w:tc>
        <w:tc>
          <w:tcPr>
            <w:tcW w:w="3650" w:type="pct"/>
            <w:vAlign w:val="center"/>
          </w:tcPr>
          <w:p w:rsidR="00B03273" w:rsidRPr="00176FE2" w:rsidRDefault="00B03273" w:rsidP="00163B4A">
            <w:pPr>
              <w:spacing w:after="0" w:line="240" w:lineRule="auto"/>
              <w:contextualSpacing/>
              <w:jc w:val="both"/>
              <w:rPr>
                <w:rFonts w:ascii="Times New Roman" w:hAnsi="Times New Roman" w:cs="Times New Roman"/>
                <w:b/>
                <w:bCs/>
                <w:sz w:val="24"/>
                <w:szCs w:val="24"/>
                <w:lang w:val="en-US"/>
              </w:rPr>
            </w:pPr>
            <w:r w:rsidRPr="00176FE2">
              <w:rPr>
                <w:rFonts w:ascii="Times New Roman" w:eastAsia="Arial Narrow" w:hAnsi="Times New Roman" w:cs="Times New Roman"/>
                <w:b/>
                <w:sz w:val="24"/>
                <w:szCs w:val="24"/>
                <w:highlight w:val="yellow"/>
                <w:lang w:val="en-US"/>
              </w:rPr>
              <w:t xml:space="preserve">EP KELEO, EP </w:t>
            </w:r>
            <w:r w:rsidR="00530CEC">
              <w:rPr>
                <w:rFonts w:ascii="Times New Roman" w:eastAsia="Arial Narrow" w:hAnsi="Times New Roman" w:cs="Times New Roman"/>
                <w:b/>
                <w:sz w:val="24"/>
                <w:szCs w:val="24"/>
                <w:highlight w:val="yellow"/>
                <w:lang w:val="en-US"/>
              </w:rPr>
              <w:t>DOBOGO, EP DOUKROYE</w:t>
            </w:r>
            <w:r w:rsidRPr="00176FE2">
              <w:rPr>
                <w:rFonts w:ascii="Times New Roman" w:eastAsia="Arial Narrow" w:hAnsi="Times New Roman" w:cs="Times New Roman"/>
                <w:b/>
                <w:sz w:val="24"/>
                <w:szCs w:val="24"/>
                <w:highlight w:val="yellow"/>
                <w:lang w:val="en-US"/>
              </w:rPr>
              <w:t xml:space="preserve"> ET A L’EP BALGAM</w:t>
            </w:r>
          </w:p>
        </w:tc>
      </w:tr>
      <w:tr w:rsidR="00953A35" w:rsidRPr="00953A35" w:rsidTr="00E95F50">
        <w:trPr>
          <w:trHeight w:val="153"/>
        </w:trPr>
        <w:tc>
          <w:tcPr>
            <w:tcW w:w="1350" w:type="pct"/>
            <w:vAlign w:val="center"/>
          </w:tcPr>
          <w:p w:rsidR="00B429C0" w:rsidRPr="00953A35" w:rsidRDefault="00B429C0" w:rsidP="009962AB">
            <w:pPr>
              <w:spacing w:after="0" w:line="240" w:lineRule="auto"/>
              <w:contextualSpacing/>
              <w:jc w:val="both"/>
              <w:rPr>
                <w:rFonts w:ascii="Times New Roman" w:hAnsi="Times New Roman" w:cs="Times New Roman"/>
                <w:b/>
                <w:lang w:val="fr-CM"/>
              </w:rPr>
            </w:pPr>
            <w:r w:rsidRPr="00953A35">
              <w:rPr>
                <w:rFonts w:ascii="Times New Roman" w:hAnsi="Times New Roman" w:cs="Times New Roman"/>
                <w:b/>
                <w:lang w:val="fr-CM"/>
              </w:rPr>
              <w:t>Numéro du Projet</w:t>
            </w:r>
          </w:p>
        </w:tc>
        <w:tc>
          <w:tcPr>
            <w:tcW w:w="3650" w:type="pct"/>
            <w:vAlign w:val="center"/>
          </w:tcPr>
          <w:p w:rsidR="00B429C0" w:rsidRPr="00953A35" w:rsidRDefault="00B429C0" w:rsidP="001730FF">
            <w:pPr>
              <w:spacing w:after="0" w:line="240" w:lineRule="auto"/>
              <w:contextualSpacing/>
              <w:jc w:val="both"/>
              <w:rPr>
                <w:rFonts w:ascii="Times New Roman" w:hAnsi="Times New Roman" w:cs="Times New Roman"/>
                <w:b/>
                <w:bCs/>
                <w:lang w:val="fr-CM"/>
              </w:rPr>
            </w:pPr>
            <w:r w:rsidRPr="00953A35">
              <w:rPr>
                <w:rFonts w:ascii="Times New Roman" w:hAnsi="Times New Roman" w:cs="Times New Roman"/>
                <w:b/>
                <w:noProof/>
              </w:rPr>
              <w:t>N°__</w:t>
            </w:r>
            <w:r w:rsidR="001730FF">
              <w:rPr>
                <w:rFonts w:ascii="Times New Roman" w:hAnsi="Times New Roman" w:cs="Times New Roman"/>
                <w:b/>
                <w:noProof/>
              </w:rPr>
              <w:t>02</w:t>
            </w:r>
            <w:r w:rsidRPr="00953A35">
              <w:rPr>
                <w:rFonts w:ascii="Times New Roman" w:hAnsi="Times New Roman" w:cs="Times New Roman"/>
                <w:b/>
                <w:noProof/>
              </w:rPr>
              <w:t>_/DDC</w:t>
            </w:r>
            <w:r w:rsidR="001730FF">
              <w:rPr>
                <w:rFonts w:ascii="Times New Roman" w:hAnsi="Times New Roman" w:cs="Times New Roman"/>
                <w:b/>
                <w:noProof/>
              </w:rPr>
              <w:t>/AG</w:t>
            </w:r>
            <w:r w:rsidRPr="00953A35">
              <w:rPr>
                <w:rFonts w:ascii="Times New Roman" w:hAnsi="Times New Roman" w:cs="Times New Roman"/>
                <w:b/>
                <w:noProof/>
              </w:rPr>
              <w:t>/C.</w:t>
            </w:r>
            <w:r w:rsidR="00B03273">
              <w:rPr>
                <w:rFonts w:ascii="Times New Roman" w:hAnsi="Times New Roman" w:cs="Times New Roman"/>
                <w:b/>
                <w:noProof/>
              </w:rPr>
              <w:t>KAI-KAI/CIPM/2021</w:t>
            </w:r>
            <w:r w:rsidRPr="00953A35">
              <w:rPr>
                <w:rFonts w:ascii="Times New Roman" w:hAnsi="Times New Roman" w:cs="Times New Roman"/>
                <w:b/>
                <w:noProof/>
              </w:rPr>
              <w:t xml:space="preserve"> du ____</w:t>
            </w:r>
            <w:r w:rsidR="001730FF">
              <w:rPr>
                <w:rFonts w:ascii="Times New Roman" w:hAnsi="Times New Roman" w:cs="Times New Roman"/>
                <w:b/>
                <w:noProof/>
              </w:rPr>
              <w:t>13/08/2021</w:t>
            </w:r>
            <w:r w:rsidRPr="00953A35">
              <w:rPr>
                <w:rFonts w:ascii="Times New Roman" w:hAnsi="Times New Roman" w:cs="Times New Roman"/>
                <w:b/>
                <w:noProof/>
              </w:rPr>
              <w:t>________</w:t>
            </w:r>
          </w:p>
        </w:tc>
      </w:tr>
      <w:tr w:rsidR="00953A35" w:rsidRPr="00953A35" w:rsidTr="00347B2F">
        <w:tc>
          <w:tcPr>
            <w:tcW w:w="1350" w:type="pct"/>
            <w:vAlign w:val="center"/>
          </w:tcPr>
          <w:p w:rsidR="00B429C0" w:rsidRPr="00953A35" w:rsidRDefault="00B429C0" w:rsidP="009962AB">
            <w:pPr>
              <w:spacing w:after="0" w:line="240" w:lineRule="auto"/>
              <w:contextualSpacing/>
              <w:jc w:val="both"/>
              <w:rPr>
                <w:rFonts w:ascii="Times New Roman" w:hAnsi="Times New Roman" w:cs="Times New Roman"/>
                <w:b/>
                <w:lang w:val="fr-CM"/>
              </w:rPr>
            </w:pPr>
            <w:r w:rsidRPr="00953A35">
              <w:rPr>
                <w:rFonts w:ascii="Times New Roman" w:hAnsi="Times New Roman" w:cs="Times New Roman"/>
                <w:b/>
                <w:lang w:val="fr-CM"/>
              </w:rPr>
              <w:t>Délai d'Exécution</w:t>
            </w:r>
          </w:p>
          <w:p w:rsidR="00B429C0" w:rsidRPr="00953A35" w:rsidRDefault="00B429C0" w:rsidP="009962AB">
            <w:pPr>
              <w:spacing w:after="0" w:line="240" w:lineRule="auto"/>
              <w:contextualSpacing/>
              <w:jc w:val="both"/>
              <w:rPr>
                <w:rFonts w:ascii="Times New Roman" w:hAnsi="Times New Roman" w:cs="Times New Roman"/>
                <w:lang w:val="fr-CM"/>
              </w:rPr>
            </w:pPr>
            <w:r w:rsidRPr="00953A35">
              <w:rPr>
                <w:rFonts w:ascii="Times New Roman" w:hAnsi="Times New Roman" w:cs="Times New Roman"/>
                <w:lang w:val="fr-CM"/>
              </w:rPr>
              <w:t>(en jours calendaires)</w:t>
            </w:r>
          </w:p>
        </w:tc>
        <w:tc>
          <w:tcPr>
            <w:tcW w:w="3650" w:type="pct"/>
            <w:vAlign w:val="center"/>
          </w:tcPr>
          <w:p w:rsidR="00B429C0" w:rsidRPr="00953A35" w:rsidRDefault="00B429C0" w:rsidP="009962AB">
            <w:pPr>
              <w:spacing w:after="0" w:line="240" w:lineRule="auto"/>
              <w:contextualSpacing/>
              <w:jc w:val="both"/>
              <w:rPr>
                <w:rFonts w:ascii="Times New Roman" w:hAnsi="Times New Roman" w:cs="Times New Roman"/>
                <w:b/>
                <w:lang w:val="fr-CM"/>
              </w:rPr>
            </w:pPr>
            <w:r w:rsidRPr="00953A35">
              <w:rPr>
                <w:rFonts w:ascii="Times New Roman" w:hAnsi="Times New Roman" w:cs="Times New Roman"/>
                <w:b/>
                <w:noProof/>
                <w:lang w:val="fr-CM"/>
              </w:rPr>
              <w:t>soixante (60) jours</w:t>
            </w:r>
          </w:p>
        </w:tc>
      </w:tr>
      <w:tr w:rsidR="00953A35" w:rsidRPr="00953A35" w:rsidTr="00347B2F">
        <w:tc>
          <w:tcPr>
            <w:tcW w:w="1350" w:type="pct"/>
            <w:vAlign w:val="center"/>
          </w:tcPr>
          <w:p w:rsidR="00B429C0" w:rsidRPr="00953A35" w:rsidRDefault="00B429C0" w:rsidP="009962AB">
            <w:pPr>
              <w:spacing w:after="0" w:line="240" w:lineRule="auto"/>
              <w:contextualSpacing/>
              <w:jc w:val="both"/>
              <w:rPr>
                <w:rFonts w:ascii="Times New Roman" w:hAnsi="Times New Roman" w:cs="Times New Roman"/>
                <w:b/>
                <w:lang w:val="fr-CM"/>
              </w:rPr>
            </w:pPr>
            <w:r w:rsidRPr="00953A35">
              <w:rPr>
                <w:rFonts w:ascii="Times New Roman" w:hAnsi="Times New Roman" w:cs="Times New Roman"/>
                <w:b/>
                <w:lang w:val="fr-CM"/>
              </w:rPr>
              <w:t>Financement</w:t>
            </w:r>
          </w:p>
        </w:tc>
        <w:tc>
          <w:tcPr>
            <w:tcW w:w="3650" w:type="pct"/>
            <w:vAlign w:val="center"/>
          </w:tcPr>
          <w:p w:rsidR="00B429C0" w:rsidRPr="00953A35" w:rsidRDefault="00B429C0" w:rsidP="00E95F50">
            <w:pPr>
              <w:suppressAutoHyphens/>
              <w:autoSpaceDN w:val="0"/>
              <w:spacing w:after="0" w:line="240" w:lineRule="auto"/>
              <w:contextualSpacing/>
              <w:jc w:val="both"/>
              <w:textAlignment w:val="baseline"/>
              <w:rPr>
                <w:rFonts w:ascii="Times New Roman" w:eastAsia="Calibri" w:hAnsi="Times New Roman" w:cs="Times New Roman"/>
                <w:lang w:eastAsia="en-US"/>
              </w:rPr>
            </w:pPr>
            <w:r w:rsidRPr="00953A35">
              <w:rPr>
                <w:rFonts w:ascii="Times New Roman" w:hAnsi="Times New Roman" w:cs="Times New Roman"/>
                <w:noProof/>
              </w:rPr>
              <w:t>PNDP</w:t>
            </w:r>
            <w:r w:rsidR="00B03273">
              <w:rPr>
                <w:rFonts w:ascii="Times New Roman" w:hAnsi="Times New Roman" w:cs="Times New Roman"/>
                <w:noProof/>
              </w:rPr>
              <w:t xml:space="preserve"> III(FED</w:t>
            </w:r>
            <w:r w:rsidRPr="00953A35">
              <w:rPr>
                <w:rFonts w:ascii="Times New Roman" w:hAnsi="Times New Roman" w:cs="Times New Roman"/>
                <w:noProof/>
              </w:rPr>
              <w:t>)</w:t>
            </w:r>
          </w:p>
        </w:tc>
      </w:tr>
    </w:tbl>
    <w:p w:rsidR="00B429C0" w:rsidRPr="00953A35" w:rsidRDefault="00B429C0" w:rsidP="009962AB">
      <w:pPr>
        <w:spacing w:line="240" w:lineRule="auto"/>
        <w:contextualSpacing/>
        <w:jc w:val="both"/>
        <w:rPr>
          <w:rFonts w:ascii="Times New Roman" w:hAnsi="Times New Roman" w:cs="Times New Roman"/>
        </w:rPr>
      </w:pPr>
    </w:p>
    <w:p w:rsidR="00B429C0" w:rsidRPr="00953A35" w:rsidRDefault="00B429C0" w:rsidP="009C6DA6">
      <w:pPr>
        <w:pStyle w:val="Paragraphedeliste"/>
        <w:numPr>
          <w:ilvl w:val="0"/>
          <w:numId w:val="19"/>
        </w:numPr>
      </w:pPr>
      <w:r w:rsidRPr="00953A35">
        <w:t>Consultation du Dossier de Demande de Cotations</w:t>
      </w:r>
    </w:p>
    <w:p w:rsidR="00B429C0" w:rsidRPr="00953A35" w:rsidRDefault="00B429C0" w:rsidP="009962AB">
      <w:pPr>
        <w:spacing w:line="240" w:lineRule="auto"/>
        <w:contextualSpacing/>
        <w:jc w:val="both"/>
        <w:rPr>
          <w:rFonts w:ascii="Times New Roman" w:hAnsi="Times New Roman" w:cs="Times New Roman"/>
        </w:rPr>
      </w:pPr>
      <w:r w:rsidRPr="00953A35">
        <w:rPr>
          <w:rFonts w:ascii="Times New Roman" w:hAnsi="Times New Roman" w:cs="Times New Roman"/>
        </w:rPr>
        <w:t xml:space="preserve">Un dossier de demande de cotations incluant les conditions de soumission, un descriptif des travaux et les conditions contractuelles envisagées, est mis à la disposition par le Maire de la Commune de </w:t>
      </w:r>
      <w:r w:rsidR="00B03273">
        <w:rPr>
          <w:rFonts w:ascii="Times New Roman" w:hAnsi="Times New Roman" w:cs="Times New Roman"/>
          <w:noProof/>
        </w:rPr>
        <w:t>K</w:t>
      </w:r>
      <w:r w:rsidR="00B8518A">
        <w:rPr>
          <w:rFonts w:ascii="Times New Roman" w:hAnsi="Times New Roman" w:cs="Times New Roman"/>
          <w:noProof/>
        </w:rPr>
        <w:t>A</w:t>
      </w:r>
      <w:r w:rsidR="00B03273">
        <w:rPr>
          <w:rFonts w:ascii="Times New Roman" w:hAnsi="Times New Roman" w:cs="Times New Roman"/>
          <w:noProof/>
        </w:rPr>
        <w:t>I-KAI</w:t>
      </w:r>
      <w:r w:rsidRPr="00953A35">
        <w:rPr>
          <w:rFonts w:ascii="Times New Roman" w:hAnsi="Times New Roman" w:cs="Times New Roman"/>
        </w:rPr>
        <w:t xml:space="preserve"> et pour le compte ladite Commune, Maître d’Ouvrage.</w:t>
      </w:r>
    </w:p>
    <w:p w:rsidR="00B429C0" w:rsidRPr="00953A35" w:rsidRDefault="00B429C0" w:rsidP="009C6DA6">
      <w:pPr>
        <w:pStyle w:val="Paragraphedeliste"/>
        <w:numPr>
          <w:ilvl w:val="0"/>
          <w:numId w:val="19"/>
        </w:numPr>
        <w:rPr>
          <w:rFonts w:eastAsia="Calibri"/>
          <w:lang w:eastAsia="en-US"/>
        </w:rPr>
      </w:pPr>
      <w:r w:rsidRPr="00953A35">
        <w:rPr>
          <w:rFonts w:eastAsia="Calibri"/>
          <w:lang w:eastAsia="en-US"/>
        </w:rPr>
        <w:t>Objet de la Demande de Cotations</w:t>
      </w:r>
    </w:p>
    <w:p w:rsidR="00B429C0" w:rsidRPr="00953A35" w:rsidRDefault="00B429C0" w:rsidP="009962AB">
      <w:pPr>
        <w:spacing w:after="0" w:line="240" w:lineRule="auto"/>
        <w:jc w:val="both"/>
        <w:rPr>
          <w:rFonts w:ascii="Times New Roman" w:hAnsi="Times New Roman" w:cs="Times New Roman"/>
        </w:rPr>
      </w:pPr>
      <w:r w:rsidRPr="00953A35">
        <w:rPr>
          <w:rFonts w:ascii="Times New Roman" w:hAnsi="Times New Roman" w:cs="Times New Roman"/>
        </w:rPr>
        <w:t>La présente Demande de Cotations a pour objet, la sélection</w:t>
      </w:r>
      <w:r w:rsidR="00B03273">
        <w:rPr>
          <w:rFonts w:ascii="Times New Roman" w:hAnsi="Times New Roman" w:cs="Times New Roman"/>
        </w:rPr>
        <w:t xml:space="preserve"> d’une entreprise chargée de l’</w:t>
      </w:r>
      <w:r w:rsidRPr="00953A35">
        <w:rPr>
          <w:rFonts w:ascii="Times New Roman" w:hAnsi="Times New Roman" w:cs="Times New Roman"/>
          <w:noProof/>
        </w:rPr>
        <w:t>Équipement en</w:t>
      </w:r>
      <w:r w:rsidR="00B03273" w:rsidRPr="00176FE2">
        <w:rPr>
          <w:rFonts w:ascii="Times New Roman" w:eastAsia="Arial Narrow" w:hAnsi="Times New Roman" w:cs="Times New Roman"/>
          <w:b/>
          <w:sz w:val="24"/>
          <w:szCs w:val="24"/>
          <w:lang w:val="fr-FR"/>
        </w:rPr>
        <w:t xml:space="preserve"> 60 TA</w:t>
      </w:r>
      <w:r w:rsidR="00B03273" w:rsidRPr="00176FE2">
        <w:rPr>
          <w:rFonts w:ascii="Times New Roman" w:eastAsia="Arial Narrow" w:hAnsi="Times New Roman" w:cs="Times New Roman"/>
          <w:b/>
          <w:spacing w:val="2"/>
          <w:sz w:val="24"/>
          <w:szCs w:val="24"/>
          <w:lang w:val="fr-FR"/>
        </w:rPr>
        <w:t>B</w:t>
      </w:r>
      <w:r w:rsidR="00B03273" w:rsidRPr="00176FE2">
        <w:rPr>
          <w:rFonts w:ascii="Times New Roman" w:eastAsia="Arial Narrow" w:hAnsi="Times New Roman" w:cs="Times New Roman"/>
          <w:b/>
          <w:sz w:val="24"/>
          <w:szCs w:val="24"/>
          <w:lang w:val="fr-FR"/>
        </w:rPr>
        <w:t>LES BANCS</w:t>
      </w:r>
      <w:r w:rsidR="00B03273" w:rsidRPr="00176FE2">
        <w:rPr>
          <w:rFonts w:ascii="Times New Roman" w:eastAsia="Arial Narrow" w:hAnsi="Times New Roman" w:cs="Times New Roman"/>
          <w:b/>
          <w:spacing w:val="1"/>
          <w:sz w:val="24"/>
          <w:szCs w:val="24"/>
          <w:lang w:val="fr-FR"/>
        </w:rPr>
        <w:t xml:space="preserve">, </w:t>
      </w:r>
      <w:r w:rsidR="00B03273" w:rsidRPr="00176FE2">
        <w:rPr>
          <w:rFonts w:ascii="Times New Roman" w:eastAsia="Arial Narrow" w:hAnsi="Times New Roman" w:cs="Times New Roman"/>
          <w:b/>
          <w:sz w:val="24"/>
          <w:szCs w:val="24"/>
          <w:lang w:val="fr-FR"/>
        </w:rPr>
        <w:t>02 BU</w:t>
      </w:r>
      <w:r w:rsidR="00B03273" w:rsidRPr="00176FE2">
        <w:rPr>
          <w:rFonts w:ascii="Times New Roman" w:eastAsia="Arial Narrow" w:hAnsi="Times New Roman" w:cs="Times New Roman"/>
          <w:b/>
          <w:spacing w:val="3"/>
          <w:sz w:val="24"/>
          <w:szCs w:val="24"/>
          <w:lang w:val="fr-FR"/>
        </w:rPr>
        <w:t>R</w:t>
      </w:r>
      <w:r w:rsidR="00B03273" w:rsidRPr="00176FE2">
        <w:rPr>
          <w:rFonts w:ascii="Times New Roman" w:eastAsia="Arial Narrow" w:hAnsi="Times New Roman" w:cs="Times New Roman"/>
          <w:b/>
          <w:sz w:val="24"/>
          <w:szCs w:val="24"/>
          <w:lang w:val="fr-FR"/>
        </w:rPr>
        <w:t xml:space="preserve">EAUX </w:t>
      </w:r>
      <w:r w:rsidR="00B03273" w:rsidRPr="00176FE2">
        <w:rPr>
          <w:rFonts w:ascii="Times New Roman" w:eastAsia="Arial Narrow" w:hAnsi="Times New Roman" w:cs="Times New Roman"/>
          <w:b/>
          <w:spacing w:val="2"/>
          <w:sz w:val="24"/>
          <w:szCs w:val="24"/>
          <w:lang w:val="fr-FR"/>
        </w:rPr>
        <w:t>E</w:t>
      </w:r>
      <w:r w:rsidR="00B03273" w:rsidRPr="00176FE2">
        <w:rPr>
          <w:rFonts w:ascii="Times New Roman" w:eastAsia="Arial Narrow" w:hAnsi="Times New Roman" w:cs="Times New Roman"/>
          <w:b/>
          <w:sz w:val="24"/>
          <w:szCs w:val="24"/>
          <w:lang w:val="fr-FR"/>
        </w:rPr>
        <w:t>T 02 CH</w:t>
      </w:r>
      <w:r w:rsidR="00B03273" w:rsidRPr="00176FE2">
        <w:rPr>
          <w:rFonts w:ascii="Times New Roman" w:eastAsia="Arial Narrow" w:hAnsi="Times New Roman" w:cs="Times New Roman"/>
          <w:b/>
          <w:spacing w:val="1"/>
          <w:sz w:val="24"/>
          <w:szCs w:val="24"/>
          <w:lang w:val="fr-FR"/>
        </w:rPr>
        <w:t>AI</w:t>
      </w:r>
      <w:r w:rsidR="00B03273" w:rsidRPr="00176FE2">
        <w:rPr>
          <w:rFonts w:ascii="Times New Roman" w:eastAsia="Arial Narrow" w:hAnsi="Times New Roman" w:cs="Times New Roman"/>
          <w:b/>
          <w:sz w:val="24"/>
          <w:szCs w:val="24"/>
          <w:lang w:val="fr-FR"/>
        </w:rPr>
        <w:t>SE</w:t>
      </w:r>
      <w:r w:rsidR="00B03273" w:rsidRPr="00176FE2">
        <w:rPr>
          <w:rFonts w:ascii="Times New Roman" w:eastAsia="Arial Narrow" w:hAnsi="Times New Roman" w:cs="Times New Roman"/>
          <w:b/>
          <w:spacing w:val="2"/>
          <w:sz w:val="24"/>
          <w:szCs w:val="24"/>
          <w:lang w:val="fr-FR"/>
        </w:rPr>
        <w:t xml:space="preserve">S </w:t>
      </w:r>
      <w:r w:rsidR="00813A2C">
        <w:rPr>
          <w:rFonts w:ascii="Times New Roman" w:eastAsia="Arial Narrow" w:hAnsi="Times New Roman" w:cs="Times New Roman"/>
          <w:b/>
          <w:spacing w:val="2"/>
          <w:sz w:val="24"/>
          <w:szCs w:val="24"/>
          <w:lang w:val="fr-FR"/>
        </w:rPr>
        <w:t xml:space="preserve">des </w:t>
      </w:r>
      <w:r w:rsidR="00813A2C" w:rsidRPr="00813A2C">
        <w:rPr>
          <w:rFonts w:ascii="Times New Roman" w:eastAsia="Arial Narrow" w:hAnsi="Times New Roman" w:cs="Times New Roman"/>
          <w:b/>
          <w:sz w:val="24"/>
          <w:szCs w:val="24"/>
          <w:highlight w:val="yellow"/>
          <w:lang w:val="fr-FR"/>
        </w:rPr>
        <w:t>EP KELEO, EP DOBOGO, EP DOUKROYE, EP KAI-VELE ET A L’EP BALGAM</w:t>
      </w:r>
      <w:r w:rsidR="00813A2C" w:rsidRPr="00953A35">
        <w:rPr>
          <w:rFonts w:ascii="Times New Roman" w:hAnsi="Times New Roman" w:cs="Times New Roman"/>
          <w:noProof/>
        </w:rPr>
        <w:t xml:space="preserve"> </w:t>
      </w:r>
      <w:r w:rsidR="00813A2C">
        <w:rPr>
          <w:rFonts w:ascii="Times New Roman" w:hAnsi="Times New Roman" w:cs="Times New Roman"/>
          <w:noProof/>
        </w:rPr>
        <w:t xml:space="preserve">dans la Commune </w:t>
      </w:r>
      <w:r w:rsidR="00813A2C">
        <w:rPr>
          <w:rFonts w:ascii="Times New Roman" w:hAnsi="Times New Roman" w:cs="Times New Roman"/>
          <w:b/>
          <w:noProof/>
        </w:rPr>
        <w:t>KAI</w:t>
      </w:r>
      <w:r w:rsidR="00813A2C" w:rsidRPr="00813A2C">
        <w:rPr>
          <w:rFonts w:ascii="Times New Roman" w:hAnsi="Times New Roman" w:cs="Times New Roman"/>
          <w:b/>
          <w:noProof/>
        </w:rPr>
        <w:t xml:space="preserve"> K</w:t>
      </w:r>
      <w:r w:rsidR="00813A2C">
        <w:rPr>
          <w:rFonts w:ascii="Times New Roman" w:hAnsi="Times New Roman" w:cs="Times New Roman"/>
          <w:b/>
          <w:noProof/>
        </w:rPr>
        <w:t>AI</w:t>
      </w:r>
      <w:r w:rsidRPr="00953A35">
        <w:rPr>
          <w:rFonts w:ascii="Times New Roman" w:hAnsi="Times New Roman" w:cs="Times New Roman"/>
        </w:rPr>
        <w:t xml:space="preserve"> , Département du </w:t>
      </w:r>
      <w:r w:rsidRPr="00953A35">
        <w:rPr>
          <w:rFonts w:ascii="Times New Roman" w:hAnsi="Times New Roman" w:cs="Times New Roman"/>
          <w:noProof/>
        </w:rPr>
        <w:t>MAYO-DANAY</w:t>
      </w:r>
      <w:r w:rsidRPr="00953A35">
        <w:rPr>
          <w:rFonts w:ascii="Times New Roman" w:hAnsi="Times New Roman" w:cs="Times New Roman"/>
        </w:rPr>
        <w:t xml:space="preserve">, Région de l’Extrême-Nord. Elle sera passée conformément au </w:t>
      </w:r>
      <w:r w:rsidRPr="00953A35">
        <w:rPr>
          <w:rFonts w:cstheme="minorHAnsi"/>
        </w:rPr>
        <w:t>Directive Banque Mondial</w:t>
      </w:r>
    </w:p>
    <w:p w:rsidR="00B429C0" w:rsidRPr="00953A35" w:rsidRDefault="00B429C0" w:rsidP="009962AB">
      <w:pPr>
        <w:suppressAutoHyphens/>
        <w:autoSpaceDN w:val="0"/>
        <w:spacing w:before="120" w:after="0" w:line="240" w:lineRule="auto"/>
        <w:ind w:left="284"/>
        <w:contextualSpacing/>
        <w:jc w:val="both"/>
        <w:textAlignment w:val="baseline"/>
        <w:rPr>
          <w:rFonts w:ascii="Times New Roman" w:eastAsia="Calibri" w:hAnsi="Times New Roman" w:cs="Times New Roman"/>
          <w:b/>
          <w:lang w:eastAsia="en-US"/>
        </w:rPr>
      </w:pPr>
    </w:p>
    <w:p w:rsidR="00B429C0" w:rsidRPr="00953A35" w:rsidRDefault="00B429C0" w:rsidP="009C6DA6">
      <w:pPr>
        <w:pStyle w:val="Paragraphedeliste"/>
        <w:numPr>
          <w:ilvl w:val="0"/>
          <w:numId w:val="19"/>
        </w:numPr>
        <w:rPr>
          <w:rFonts w:eastAsia="Calibri"/>
          <w:lang w:eastAsia="en-US"/>
        </w:rPr>
      </w:pPr>
      <w:r w:rsidRPr="00953A35">
        <w:rPr>
          <w:rFonts w:eastAsia="Calibri"/>
          <w:bCs/>
          <w:lang w:eastAsia="en-US"/>
        </w:rPr>
        <w:t>Consistance</w:t>
      </w:r>
      <w:r w:rsidRPr="00953A35">
        <w:rPr>
          <w:rFonts w:eastAsia="Calibri"/>
          <w:lang w:eastAsia="en-US"/>
        </w:rPr>
        <w:t xml:space="preserve"> des travaux</w:t>
      </w:r>
    </w:p>
    <w:p w:rsidR="00B429C0" w:rsidRPr="00530CEC" w:rsidRDefault="00B429C0" w:rsidP="00530CEC">
      <w:pPr>
        <w:spacing w:line="240" w:lineRule="auto"/>
        <w:rPr>
          <w:rFonts w:ascii="Times New Roman" w:hAnsi="Times New Roman" w:cs="Times New Roman"/>
          <w:bCs/>
        </w:rPr>
      </w:pPr>
      <w:r w:rsidRPr="00953A35">
        <w:rPr>
          <w:rFonts w:ascii="Times New Roman" w:hAnsi="Times New Roman" w:cs="Times New Roman"/>
          <w:bCs/>
        </w:rPr>
        <w:t>Les prestations de la présente Demande</w:t>
      </w:r>
      <w:r w:rsidR="00813A2C">
        <w:rPr>
          <w:rFonts w:ascii="Times New Roman" w:hAnsi="Times New Roman" w:cs="Times New Roman"/>
          <w:bCs/>
        </w:rPr>
        <w:t xml:space="preserve"> de Cotations comprennent, la confection</w:t>
      </w:r>
      <w:r w:rsidRPr="00953A35">
        <w:rPr>
          <w:rFonts w:ascii="Times New Roman" w:hAnsi="Times New Roman" w:cs="Times New Roman"/>
          <w:bCs/>
        </w:rPr>
        <w:t xml:space="preserve"> et la livraison des </w:t>
      </w:r>
      <w:r w:rsidR="00813A2C">
        <w:rPr>
          <w:rFonts w:ascii="Times New Roman" w:hAnsi="Times New Roman" w:cs="Times New Roman"/>
          <w:bCs/>
        </w:rPr>
        <w:t xml:space="preserve">équipements scolaires indiqués dans les écoles Publiques ci-dessus ciblées dans </w:t>
      </w:r>
      <w:r w:rsidRPr="00953A35">
        <w:rPr>
          <w:rFonts w:ascii="Times New Roman" w:hAnsi="Times New Roman" w:cs="Times New Roman"/>
          <w:bCs/>
        </w:rPr>
        <w:t xml:space="preserve">la Commune de </w:t>
      </w:r>
      <w:r w:rsidR="00813A2C">
        <w:rPr>
          <w:rFonts w:ascii="Times New Roman" w:hAnsi="Times New Roman" w:cs="Times New Roman"/>
          <w:bCs/>
          <w:noProof/>
        </w:rPr>
        <w:t>KAI-KAI</w:t>
      </w:r>
      <w:r w:rsidRPr="00953A35">
        <w:rPr>
          <w:rFonts w:ascii="Times New Roman" w:hAnsi="Times New Roman" w:cs="Times New Roman"/>
          <w:bCs/>
        </w:rPr>
        <w:t>.</w:t>
      </w:r>
    </w:p>
    <w:p w:rsidR="00B429C0" w:rsidRPr="00953A35" w:rsidRDefault="00B429C0" w:rsidP="009C6DA6">
      <w:pPr>
        <w:pStyle w:val="Paragraphedeliste"/>
        <w:numPr>
          <w:ilvl w:val="0"/>
          <w:numId w:val="19"/>
        </w:numPr>
        <w:rPr>
          <w:rFonts w:eastAsia="Calibri"/>
          <w:lang w:eastAsia="en-US"/>
        </w:rPr>
      </w:pPr>
      <w:r w:rsidRPr="00953A35">
        <w:rPr>
          <w:rFonts w:eastAsia="Calibri"/>
          <w:lang w:eastAsia="en-US"/>
        </w:rPr>
        <w:t xml:space="preserve">Participation et origine </w:t>
      </w:r>
    </w:p>
    <w:p w:rsidR="00B429C0" w:rsidRPr="00953A35" w:rsidRDefault="00B429C0" w:rsidP="00813A2C">
      <w:pPr>
        <w:spacing w:line="240" w:lineRule="auto"/>
        <w:jc w:val="both"/>
        <w:rPr>
          <w:rFonts w:ascii="Times New Roman" w:hAnsi="Times New Roman" w:cs="Times New Roman"/>
        </w:rPr>
      </w:pPr>
      <w:r w:rsidRPr="00953A35">
        <w:rPr>
          <w:rFonts w:ascii="Times New Roman" w:hAnsi="Times New Roman" w:cs="Times New Roman"/>
        </w:rPr>
        <w:t xml:space="preserve">La participation à cet appel à la concurrence est ouverte à égalité de condition aux entreprises de droit camerounais ayant soumis un dossier de demande de pré qualification et étant enregistrées dans le répertoire des fournisseurs et prestataires de services, par les services régionaux du PNDP dans le domaine d'intervention suivant : </w:t>
      </w:r>
      <w:r w:rsidRPr="00953A35">
        <w:rPr>
          <w:rFonts w:ascii="Times New Roman" w:hAnsi="Times New Roman" w:cs="Times New Roman"/>
          <w:b/>
          <w:noProof/>
        </w:rPr>
        <w:t xml:space="preserve">Equipements collectifs : Education (Manuels scolaires et pédagogiques, armoires, tables bancs  etc,…). </w:t>
      </w:r>
    </w:p>
    <w:p w:rsidR="00B429C0" w:rsidRPr="00953A35" w:rsidRDefault="00B429C0" w:rsidP="009962AB">
      <w:pPr>
        <w:spacing w:line="240" w:lineRule="auto"/>
        <w:contextualSpacing/>
        <w:jc w:val="both"/>
        <w:rPr>
          <w:rFonts w:ascii="Times New Roman" w:hAnsi="Times New Roman" w:cs="Times New Roman"/>
        </w:rPr>
      </w:pPr>
      <w:r w:rsidRPr="00953A35">
        <w:rPr>
          <w:rFonts w:ascii="Times New Roman" w:hAnsi="Times New Roman" w:cs="Times New Roman"/>
        </w:rPr>
        <w:t>La participation à cet appel à concurrence est aussi ouverte à toute entreprise pouvant répondre aux conditions de qualifications administrative, technique et financière telles que définies dans le dossier de demande de cotations.</w:t>
      </w:r>
    </w:p>
    <w:p w:rsidR="00B429C0" w:rsidRPr="00953A35" w:rsidRDefault="00B429C0" w:rsidP="009962AB">
      <w:pPr>
        <w:widowControl w:val="0"/>
        <w:autoSpaceDE w:val="0"/>
        <w:spacing w:after="0" w:line="240" w:lineRule="auto"/>
        <w:ind w:left="360"/>
        <w:jc w:val="both"/>
        <w:rPr>
          <w:rFonts w:ascii="Times New Roman" w:hAnsi="Times New Roman" w:cs="Times New Roman"/>
          <w:b/>
        </w:rPr>
      </w:pPr>
    </w:p>
    <w:p w:rsidR="00B429C0" w:rsidRPr="00953A35" w:rsidRDefault="00B429C0" w:rsidP="009C6DA6">
      <w:pPr>
        <w:pStyle w:val="Paragraphedeliste"/>
        <w:numPr>
          <w:ilvl w:val="2"/>
          <w:numId w:val="18"/>
        </w:numPr>
      </w:pPr>
      <w:r w:rsidRPr="00953A35">
        <w:t>Langue de l'offre</w:t>
      </w:r>
    </w:p>
    <w:p w:rsidR="00B429C0" w:rsidRPr="00953A35" w:rsidRDefault="00B429C0" w:rsidP="009962AB">
      <w:pPr>
        <w:spacing w:line="240" w:lineRule="auto"/>
        <w:contextualSpacing/>
        <w:jc w:val="both"/>
        <w:rPr>
          <w:rFonts w:ascii="Times New Roman" w:hAnsi="Times New Roman" w:cs="Times New Roman"/>
        </w:rPr>
      </w:pPr>
      <w:r w:rsidRPr="00953A35">
        <w:rPr>
          <w:rFonts w:ascii="Times New Roman" w:hAnsi="Times New Roman" w:cs="Times New Roman"/>
        </w:rPr>
        <w:t>L'offre, ainsi que tous les documents qui la composent, doit être rédigée en langue française ou anglaise.</w:t>
      </w:r>
    </w:p>
    <w:p w:rsidR="00B429C0" w:rsidRPr="00953A35" w:rsidRDefault="00B429C0" w:rsidP="009C6DA6">
      <w:pPr>
        <w:pStyle w:val="Paragraphedeliste"/>
        <w:numPr>
          <w:ilvl w:val="2"/>
          <w:numId w:val="18"/>
        </w:numPr>
      </w:pPr>
      <w:r w:rsidRPr="00953A35">
        <w:t>Conditions de dépôt des offres</w:t>
      </w:r>
    </w:p>
    <w:p w:rsidR="00B429C0" w:rsidRPr="00953A35" w:rsidRDefault="00B429C0" w:rsidP="009962AB">
      <w:pPr>
        <w:spacing w:line="240" w:lineRule="auto"/>
        <w:contextualSpacing/>
        <w:jc w:val="both"/>
        <w:rPr>
          <w:rFonts w:ascii="Times New Roman" w:hAnsi="Times New Roman" w:cs="Times New Roman"/>
        </w:rPr>
      </w:pPr>
      <w:r w:rsidRPr="00953A35">
        <w:rPr>
          <w:rFonts w:ascii="Times New Roman" w:hAnsi="Times New Roman" w:cs="Times New Roman"/>
        </w:rPr>
        <w:t xml:space="preserve">9.1.2.1 Le soumissionnaire placera l'original et six copies de son offre dans une enveloppe cachetée adressée au Maire de la Commune de </w:t>
      </w:r>
      <w:r w:rsidR="00813A2C">
        <w:rPr>
          <w:rFonts w:ascii="Times New Roman" w:hAnsi="Times New Roman" w:cs="Times New Roman"/>
          <w:noProof/>
        </w:rPr>
        <w:t>KAI-KAI</w:t>
      </w:r>
      <w:r w:rsidRPr="00953A35">
        <w:rPr>
          <w:rFonts w:ascii="Times New Roman" w:hAnsi="Times New Roman" w:cs="Times New Roman"/>
        </w:rPr>
        <w:t xml:space="preserve"> Autorité Contractante.</w:t>
      </w:r>
    </w:p>
    <w:p w:rsidR="00B429C0" w:rsidRPr="00953A35" w:rsidRDefault="00B429C0" w:rsidP="009962AB">
      <w:pPr>
        <w:spacing w:line="240" w:lineRule="auto"/>
        <w:contextualSpacing/>
        <w:jc w:val="both"/>
        <w:rPr>
          <w:rFonts w:ascii="Times New Roman" w:hAnsi="Times New Roman" w:cs="Times New Roman"/>
        </w:rPr>
      </w:pPr>
      <w:r w:rsidRPr="00953A35">
        <w:rPr>
          <w:rFonts w:ascii="Times New Roman" w:hAnsi="Times New Roman" w:cs="Times New Roman"/>
        </w:rPr>
        <w:t xml:space="preserve">9.1.2.2. L'enveloppe cachetée portera la mention : </w:t>
      </w:r>
    </w:p>
    <w:p w:rsidR="00B429C0" w:rsidRPr="00953A35" w:rsidRDefault="00B429C0" w:rsidP="009962AB">
      <w:pPr>
        <w:spacing w:line="240" w:lineRule="auto"/>
        <w:contextualSpacing/>
        <w:jc w:val="both"/>
        <w:rPr>
          <w:rFonts w:ascii="Times New Roman" w:hAnsi="Times New Roman" w:cs="Times New Roman"/>
        </w:rPr>
      </w:pPr>
    </w:p>
    <w:p w:rsidR="00B429C0" w:rsidRPr="00953A35" w:rsidRDefault="00B429C0" w:rsidP="009962AB">
      <w:pPr>
        <w:spacing w:line="240" w:lineRule="auto"/>
        <w:contextualSpacing/>
        <w:jc w:val="center"/>
        <w:rPr>
          <w:rFonts w:ascii="Times New Roman" w:hAnsi="Times New Roman" w:cs="Times New Roman"/>
          <w:b/>
        </w:rPr>
      </w:pPr>
      <w:r w:rsidRPr="00953A35">
        <w:rPr>
          <w:rFonts w:ascii="Times New Roman" w:hAnsi="Times New Roman" w:cs="Times New Roman"/>
          <w:b/>
        </w:rPr>
        <w:t>« AVIS DE CONSULTATION DE DEMANDE DE COTATIONS</w:t>
      </w:r>
    </w:p>
    <w:p w:rsidR="00B429C0" w:rsidRPr="00953A35" w:rsidRDefault="00B429C0" w:rsidP="009962AB">
      <w:pPr>
        <w:spacing w:line="240" w:lineRule="auto"/>
        <w:contextualSpacing/>
        <w:jc w:val="center"/>
        <w:rPr>
          <w:rFonts w:ascii="Times New Roman" w:hAnsi="Times New Roman" w:cs="Times New Roman"/>
          <w:b/>
        </w:rPr>
      </w:pPr>
      <w:r w:rsidRPr="00953A35">
        <w:rPr>
          <w:rFonts w:ascii="Times New Roman" w:hAnsi="Times New Roman" w:cs="Times New Roman"/>
          <w:b/>
          <w:noProof/>
        </w:rPr>
        <w:t>N°__</w:t>
      </w:r>
      <w:r w:rsidR="001730FF">
        <w:rPr>
          <w:rFonts w:ascii="Times New Roman" w:hAnsi="Times New Roman" w:cs="Times New Roman"/>
          <w:b/>
          <w:noProof/>
        </w:rPr>
        <w:t>02</w:t>
      </w:r>
      <w:r w:rsidRPr="00953A35">
        <w:rPr>
          <w:rFonts w:ascii="Times New Roman" w:hAnsi="Times New Roman" w:cs="Times New Roman"/>
          <w:b/>
          <w:noProof/>
        </w:rPr>
        <w:t>__/DDC</w:t>
      </w:r>
      <w:r w:rsidR="001730FF">
        <w:rPr>
          <w:rFonts w:ascii="Times New Roman" w:hAnsi="Times New Roman" w:cs="Times New Roman"/>
          <w:b/>
          <w:noProof/>
        </w:rPr>
        <w:t>/AG</w:t>
      </w:r>
      <w:r w:rsidRPr="00953A35">
        <w:rPr>
          <w:rFonts w:ascii="Times New Roman" w:hAnsi="Times New Roman" w:cs="Times New Roman"/>
          <w:b/>
          <w:noProof/>
        </w:rPr>
        <w:t>/C.</w:t>
      </w:r>
      <w:r w:rsidR="00813A2C">
        <w:rPr>
          <w:rFonts w:ascii="Times New Roman" w:hAnsi="Times New Roman" w:cs="Times New Roman"/>
          <w:b/>
          <w:noProof/>
        </w:rPr>
        <w:t>KAI-KAI/CIPM/2021</w:t>
      </w:r>
      <w:r w:rsidRPr="00953A35">
        <w:rPr>
          <w:rFonts w:ascii="Times New Roman" w:hAnsi="Times New Roman" w:cs="Times New Roman"/>
          <w:b/>
          <w:noProof/>
        </w:rPr>
        <w:t xml:space="preserve"> du _</w:t>
      </w:r>
      <w:r w:rsidR="001730FF">
        <w:rPr>
          <w:rFonts w:ascii="Times New Roman" w:hAnsi="Times New Roman" w:cs="Times New Roman"/>
          <w:b/>
          <w:noProof/>
        </w:rPr>
        <w:t>13/08/2021</w:t>
      </w:r>
      <w:r w:rsidRPr="00953A35">
        <w:rPr>
          <w:rFonts w:ascii="Times New Roman" w:hAnsi="Times New Roman" w:cs="Times New Roman"/>
          <w:b/>
        </w:rPr>
        <w:t xml:space="preserve"> RELATIF A </w:t>
      </w:r>
      <w:r w:rsidR="00813A2C" w:rsidRPr="00813A2C">
        <w:rPr>
          <w:rFonts w:ascii="Times New Roman" w:hAnsi="Times New Roman" w:cs="Times New Roman"/>
          <w:b/>
          <w:color w:val="000000"/>
        </w:rPr>
        <w:t>L’</w:t>
      </w:r>
      <w:r w:rsidR="00813A2C" w:rsidRPr="00813A2C">
        <w:rPr>
          <w:rFonts w:ascii="Times New Roman" w:hAnsi="Times New Roman" w:cs="Times New Roman"/>
          <w:b/>
          <w:noProof/>
          <w:color w:val="000000"/>
        </w:rPr>
        <w:t xml:space="preserve">ÉQUIPEMENT EN </w:t>
      </w:r>
      <w:r w:rsidR="00813A2C" w:rsidRPr="00813A2C">
        <w:rPr>
          <w:rFonts w:ascii="Times New Roman" w:eastAsia="Arial Narrow" w:hAnsi="Times New Roman" w:cs="Times New Roman"/>
          <w:b/>
          <w:lang w:val="fr-FR"/>
        </w:rPr>
        <w:t>60 TA</w:t>
      </w:r>
      <w:r w:rsidR="00813A2C" w:rsidRPr="00813A2C">
        <w:rPr>
          <w:rFonts w:ascii="Times New Roman" w:eastAsia="Arial Narrow" w:hAnsi="Times New Roman" w:cs="Times New Roman"/>
          <w:b/>
          <w:spacing w:val="2"/>
          <w:lang w:val="fr-FR"/>
        </w:rPr>
        <w:t>B</w:t>
      </w:r>
      <w:r w:rsidR="00813A2C" w:rsidRPr="00813A2C">
        <w:rPr>
          <w:rFonts w:ascii="Times New Roman" w:eastAsia="Arial Narrow" w:hAnsi="Times New Roman" w:cs="Times New Roman"/>
          <w:b/>
          <w:lang w:val="fr-FR"/>
        </w:rPr>
        <w:t>LES BANCS</w:t>
      </w:r>
      <w:r w:rsidR="00813A2C" w:rsidRPr="00813A2C">
        <w:rPr>
          <w:rFonts w:ascii="Times New Roman" w:eastAsia="Arial Narrow" w:hAnsi="Times New Roman" w:cs="Times New Roman"/>
          <w:b/>
          <w:spacing w:val="1"/>
          <w:lang w:val="fr-FR"/>
        </w:rPr>
        <w:t xml:space="preserve">, </w:t>
      </w:r>
      <w:r w:rsidR="00813A2C" w:rsidRPr="00813A2C">
        <w:rPr>
          <w:rFonts w:ascii="Times New Roman" w:eastAsia="Arial Narrow" w:hAnsi="Times New Roman" w:cs="Times New Roman"/>
          <w:b/>
          <w:lang w:val="fr-FR"/>
        </w:rPr>
        <w:t>02 BU</w:t>
      </w:r>
      <w:r w:rsidR="00813A2C" w:rsidRPr="00813A2C">
        <w:rPr>
          <w:rFonts w:ascii="Times New Roman" w:eastAsia="Arial Narrow" w:hAnsi="Times New Roman" w:cs="Times New Roman"/>
          <w:b/>
          <w:spacing w:val="3"/>
          <w:lang w:val="fr-FR"/>
        </w:rPr>
        <w:t>R</w:t>
      </w:r>
      <w:r w:rsidR="00813A2C" w:rsidRPr="00813A2C">
        <w:rPr>
          <w:rFonts w:ascii="Times New Roman" w:eastAsia="Arial Narrow" w:hAnsi="Times New Roman" w:cs="Times New Roman"/>
          <w:b/>
          <w:lang w:val="fr-FR"/>
        </w:rPr>
        <w:t xml:space="preserve">EAUX </w:t>
      </w:r>
      <w:r w:rsidR="00813A2C" w:rsidRPr="00813A2C">
        <w:rPr>
          <w:rFonts w:ascii="Times New Roman" w:eastAsia="Arial Narrow" w:hAnsi="Times New Roman" w:cs="Times New Roman"/>
          <w:b/>
          <w:spacing w:val="2"/>
          <w:lang w:val="fr-FR"/>
        </w:rPr>
        <w:t>E</w:t>
      </w:r>
      <w:r w:rsidR="00813A2C" w:rsidRPr="00813A2C">
        <w:rPr>
          <w:rFonts w:ascii="Times New Roman" w:eastAsia="Arial Narrow" w:hAnsi="Times New Roman" w:cs="Times New Roman"/>
          <w:b/>
          <w:lang w:val="fr-FR"/>
        </w:rPr>
        <w:t>T 02 CH</w:t>
      </w:r>
      <w:r w:rsidR="00813A2C" w:rsidRPr="00813A2C">
        <w:rPr>
          <w:rFonts w:ascii="Times New Roman" w:eastAsia="Arial Narrow" w:hAnsi="Times New Roman" w:cs="Times New Roman"/>
          <w:b/>
          <w:spacing w:val="1"/>
          <w:lang w:val="fr-FR"/>
        </w:rPr>
        <w:t>AI</w:t>
      </w:r>
      <w:r w:rsidR="00813A2C" w:rsidRPr="00813A2C">
        <w:rPr>
          <w:rFonts w:ascii="Times New Roman" w:eastAsia="Arial Narrow" w:hAnsi="Times New Roman" w:cs="Times New Roman"/>
          <w:b/>
          <w:lang w:val="fr-FR"/>
        </w:rPr>
        <w:t>SE</w:t>
      </w:r>
      <w:r w:rsidR="00813A2C" w:rsidRPr="00813A2C">
        <w:rPr>
          <w:rFonts w:ascii="Times New Roman" w:eastAsia="Arial Narrow" w:hAnsi="Times New Roman" w:cs="Times New Roman"/>
          <w:b/>
          <w:spacing w:val="2"/>
          <w:lang w:val="fr-FR"/>
        </w:rPr>
        <w:t xml:space="preserve">S </w:t>
      </w:r>
      <w:r w:rsidR="00813A2C" w:rsidRPr="00813A2C">
        <w:rPr>
          <w:rFonts w:ascii="Times New Roman" w:eastAsia="Arial Narrow" w:hAnsi="Times New Roman" w:cs="Times New Roman"/>
          <w:b/>
          <w:lang w:val="fr-FR"/>
        </w:rPr>
        <w:t xml:space="preserve">A </w:t>
      </w:r>
      <w:ins w:id="1" w:author="PC_AMADA" w:date="2020-06-24T16:07:00Z">
        <w:r w:rsidR="00813A2C" w:rsidRPr="00813A2C">
          <w:rPr>
            <w:rFonts w:ascii="Times New Roman" w:eastAsia="Arial Narrow" w:hAnsi="Times New Roman" w:cs="Times New Roman"/>
            <w:b/>
            <w:spacing w:val="-1"/>
            <w:highlight w:val="yellow"/>
            <w:lang w:val="fr-FR"/>
          </w:rPr>
          <w:t>L</w:t>
        </w:r>
      </w:ins>
      <w:r w:rsidR="00813A2C" w:rsidRPr="00813A2C">
        <w:rPr>
          <w:rFonts w:ascii="Times New Roman" w:eastAsia="Arial Narrow" w:hAnsi="Times New Roman" w:cs="Times New Roman"/>
          <w:b/>
          <w:highlight w:val="yellow"/>
          <w:lang w:val="fr-FR"/>
        </w:rPr>
        <w:t xml:space="preserve">'EP KELEO, EP </w:t>
      </w:r>
      <w:r w:rsidR="00530CEC">
        <w:rPr>
          <w:rFonts w:ascii="Times New Roman" w:eastAsia="Arial Narrow" w:hAnsi="Times New Roman" w:cs="Times New Roman"/>
          <w:b/>
          <w:highlight w:val="yellow"/>
          <w:lang w:val="fr-FR"/>
        </w:rPr>
        <w:t>DOBOGO, EP DOUKROYE</w:t>
      </w:r>
      <w:r w:rsidR="00813A2C" w:rsidRPr="00813A2C">
        <w:rPr>
          <w:rFonts w:ascii="Times New Roman" w:eastAsia="Arial Narrow" w:hAnsi="Times New Roman" w:cs="Times New Roman"/>
          <w:b/>
          <w:highlight w:val="yellow"/>
          <w:lang w:val="fr-FR"/>
        </w:rPr>
        <w:t xml:space="preserve"> ET A L’EP BALGAM</w:t>
      </w:r>
      <w:r w:rsidR="00813A2C" w:rsidRPr="00813A2C">
        <w:rPr>
          <w:rFonts w:ascii="Times New Roman" w:eastAsia="Arial Narrow" w:hAnsi="Times New Roman" w:cs="Times New Roman"/>
          <w:b/>
          <w:lang w:val="fr-FR"/>
        </w:rPr>
        <w:t xml:space="preserve"> DANS </w:t>
      </w:r>
      <w:r w:rsidR="00813A2C" w:rsidRPr="00813A2C">
        <w:rPr>
          <w:rFonts w:ascii="Times New Roman" w:eastAsia="Arial Narrow" w:hAnsi="Times New Roman" w:cs="Times New Roman"/>
          <w:b/>
          <w:w w:val="99"/>
          <w:lang w:val="fr-FR"/>
        </w:rPr>
        <w:t xml:space="preserve">LA </w:t>
      </w:r>
      <w:r w:rsidR="00813A2C" w:rsidRPr="00813A2C">
        <w:rPr>
          <w:rFonts w:ascii="Times New Roman" w:eastAsia="Arial Narrow" w:hAnsi="Times New Roman" w:cs="Times New Roman"/>
          <w:b/>
          <w:lang w:val="fr-FR"/>
        </w:rPr>
        <w:t>CO</w:t>
      </w:r>
      <w:r w:rsidR="00813A2C" w:rsidRPr="00813A2C">
        <w:rPr>
          <w:rFonts w:ascii="Times New Roman" w:eastAsia="Arial Narrow" w:hAnsi="Times New Roman" w:cs="Times New Roman"/>
          <w:b/>
          <w:spacing w:val="1"/>
          <w:lang w:val="fr-FR"/>
        </w:rPr>
        <w:t>M</w:t>
      </w:r>
      <w:r w:rsidR="00813A2C" w:rsidRPr="00813A2C">
        <w:rPr>
          <w:rFonts w:ascii="Times New Roman" w:eastAsia="Arial Narrow" w:hAnsi="Times New Roman" w:cs="Times New Roman"/>
          <w:b/>
          <w:lang w:val="fr-FR"/>
        </w:rPr>
        <w:t>MU</w:t>
      </w:r>
      <w:r w:rsidR="00813A2C" w:rsidRPr="00813A2C">
        <w:rPr>
          <w:rFonts w:ascii="Times New Roman" w:eastAsia="Arial Narrow" w:hAnsi="Times New Roman" w:cs="Times New Roman"/>
          <w:b/>
          <w:spacing w:val="1"/>
          <w:lang w:val="fr-FR"/>
        </w:rPr>
        <w:t>N</w:t>
      </w:r>
      <w:r w:rsidR="00813A2C" w:rsidRPr="00813A2C">
        <w:rPr>
          <w:rFonts w:ascii="Times New Roman" w:eastAsia="Arial Narrow" w:hAnsi="Times New Roman" w:cs="Times New Roman"/>
          <w:b/>
          <w:lang w:val="fr-FR"/>
        </w:rPr>
        <w:t xml:space="preserve">E </w:t>
      </w:r>
      <w:r w:rsidR="00813A2C" w:rsidRPr="00813A2C">
        <w:rPr>
          <w:rFonts w:ascii="Times New Roman" w:eastAsia="Arial Narrow" w:hAnsi="Times New Roman" w:cs="Times New Roman"/>
          <w:b/>
          <w:spacing w:val="1"/>
          <w:lang w:val="fr-FR"/>
        </w:rPr>
        <w:t>D</w:t>
      </w:r>
      <w:r w:rsidR="00813A2C" w:rsidRPr="00813A2C">
        <w:rPr>
          <w:rFonts w:ascii="Times New Roman" w:eastAsia="Arial Narrow" w:hAnsi="Times New Roman" w:cs="Times New Roman"/>
          <w:b/>
          <w:lang w:val="fr-FR"/>
        </w:rPr>
        <w:t xml:space="preserve">E </w:t>
      </w:r>
      <w:r w:rsidR="00813A2C" w:rsidRPr="00813A2C">
        <w:rPr>
          <w:rFonts w:ascii="Times New Roman" w:eastAsia="Arial Narrow" w:hAnsi="Times New Roman" w:cs="Times New Roman"/>
          <w:b/>
          <w:spacing w:val="1"/>
          <w:lang w:val="fr-FR"/>
        </w:rPr>
        <w:t>KAI-KAI</w:t>
      </w:r>
      <w:r w:rsidRPr="00953A35">
        <w:rPr>
          <w:rFonts w:ascii="Times New Roman" w:hAnsi="Times New Roman" w:cs="Times New Roman"/>
          <w:b/>
        </w:rPr>
        <w:t xml:space="preserve"> DEPARTEMENT DU </w:t>
      </w:r>
      <w:r w:rsidRPr="00953A35">
        <w:rPr>
          <w:rFonts w:ascii="Times New Roman" w:hAnsi="Times New Roman" w:cs="Times New Roman"/>
          <w:b/>
          <w:noProof/>
        </w:rPr>
        <w:t>MAYO-DANAY</w:t>
      </w:r>
      <w:r w:rsidRPr="00953A35">
        <w:rPr>
          <w:rFonts w:ascii="Times New Roman" w:hAnsi="Times New Roman" w:cs="Times New Roman"/>
          <w:b/>
        </w:rPr>
        <w:t>, REGION DE L’EXTREME NORD.</w:t>
      </w:r>
    </w:p>
    <w:p w:rsidR="00B429C0" w:rsidRPr="00953A35" w:rsidRDefault="00B429C0" w:rsidP="009962AB">
      <w:pPr>
        <w:spacing w:line="240" w:lineRule="auto"/>
        <w:contextualSpacing/>
        <w:jc w:val="center"/>
        <w:rPr>
          <w:rFonts w:ascii="Times New Roman" w:hAnsi="Times New Roman" w:cs="Times New Roman"/>
          <w:b/>
        </w:rPr>
      </w:pPr>
    </w:p>
    <w:p w:rsidR="00B429C0" w:rsidRPr="00813A2C" w:rsidRDefault="00B429C0" w:rsidP="00813A2C">
      <w:pPr>
        <w:spacing w:line="240" w:lineRule="auto"/>
        <w:contextualSpacing/>
        <w:jc w:val="center"/>
        <w:rPr>
          <w:rFonts w:ascii="Times New Roman" w:hAnsi="Times New Roman" w:cs="Times New Roman"/>
          <w:b/>
        </w:rPr>
      </w:pPr>
      <w:r w:rsidRPr="00953A35">
        <w:rPr>
          <w:rFonts w:ascii="Times New Roman" w:hAnsi="Times New Roman" w:cs="Times New Roman"/>
          <w:b/>
        </w:rPr>
        <w:t>"A n'ouvrir qu'en séance de dépouillement" ».</w:t>
      </w:r>
    </w:p>
    <w:p w:rsidR="00B429C0" w:rsidRPr="00953A35" w:rsidRDefault="00B429C0" w:rsidP="009C6DA6">
      <w:pPr>
        <w:pStyle w:val="Paragraphedeliste"/>
        <w:numPr>
          <w:ilvl w:val="2"/>
          <w:numId w:val="18"/>
        </w:numPr>
      </w:pPr>
      <w:r w:rsidRPr="00953A35">
        <w:t>Date et heure limite de dépôt des offres</w:t>
      </w:r>
    </w:p>
    <w:p w:rsidR="00B429C0" w:rsidRPr="00953A35" w:rsidRDefault="00B429C0" w:rsidP="009962AB">
      <w:pPr>
        <w:spacing w:line="240" w:lineRule="auto"/>
        <w:contextualSpacing/>
        <w:jc w:val="both"/>
        <w:rPr>
          <w:rFonts w:ascii="Times New Roman" w:hAnsi="Times New Roman" w:cs="Times New Roman"/>
        </w:rPr>
      </w:pPr>
      <w:r w:rsidRPr="00953A35">
        <w:rPr>
          <w:rFonts w:ascii="Times New Roman" w:hAnsi="Times New Roman" w:cs="Times New Roman"/>
        </w:rPr>
        <w:t>Les offres doivent être reçues à l'adresse indiquée dans la Demande de Cotation, avant la date et l'heure fixée dans la Demande de Cotation. Toute offre présentée après l'heure fixée ne sera pas ouverte et sera retournée au soumissionnaire.</w:t>
      </w:r>
    </w:p>
    <w:tbl>
      <w:tblPr>
        <w:tblW w:w="4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6"/>
        <w:gridCol w:w="5170"/>
      </w:tblGrid>
      <w:tr w:rsidR="00953A35" w:rsidRPr="00953A35" w:rsidTr="006710BD">
        <w:trPr>
          <w:trHeight w:val="407"/>
        </w:trPr>
        <w:tc>
          <w:tcPr>
            <w:tcW w:w="1954" w:type="pct"/>
            <w:shd w:val="clear" w:color="auto" w:fill="auto"/>
            <w:vAlign w:val="center"/>
          </w:tcPr>
          <w:p w:rsidR="00B429C0" w:rsidRPr="00953A35" w:rsidRDefault="00B429C0" w:rsidP="009962AB">
            <w:pPr>
              <w:spacing w:line="240" w:lineRule="auto"/>
              <w:contextualSpacing/>
              <w:jc w:val="both"/>
              <w:rPr>
                <w:rFonts w:ascii="Times New Roman" w:hAnsi="Times New Roman" w:cs="Times New Roman"/>
              </w:rPr>
            </w:pPr>
            <w:r w:rsidRPr="00953A35">
              <w:rPr>
                <w:rFonts w:ascii="Times New Roman" w:hAnsi="Times New Roman" w:cs="Times New Roman"/>
              </w:rPr>
              <w:t>Date limite de réception des offres</w:t>
            </w:r>
          </w:p>
        </w:tc>
        <w:tc>
          <w:tcPr>
            <w:tcW w:w="3046" w:type="pct"/>
            <w:shd w:val="clear" w:color="auto" w:fill="auto"/>
          </w:tcPr>
          <w:p w:rsidR="00B429C0" w:rsidRPr="00953A35" w:rsidRDefault="00B429C0" w:rsidP="001730FF">
            <w:pPr>
              <w:spacing w:line="240" w:lineRule="auto"/>
              <w:contextualSpacing/>
              <w:jc w:val="both"/>
              <w:rPr>
                <w:rFonts w:ascii="Times New Roman" w:hAnsi="Times New Roman" w:cs="Times New Roman"/>
              </w:rPr>
            </w:pPr>
            <w:r w:rsidRPr="00953A35">
              <w:rPr>
                <w:rFonts w:ascii="Times New Roman" w:hAnsi="Times New Roman" w:cs="Times New Roman"/>
              </w:rPr>
              <w:t>Le _</w:t>
            </w:r>
            <w:r w:rsidR="001730FF">
              <w:rPr>
                <w:rFonts w:ascii="Times New Roman" w:hAnsi="Times New Roman" w:cs="Times New Roman"/>
              </w:rPr>
              <w:t>13/09/2021</w:t>
            </w:r>
            <w:r w:rsidRPr="00953A35">
              <w:rPr>
                <w:rFonts w:ascii="Times New Roman" w:hAnsi="Times New Roman" w:cs="Times New Roman"/>
              </w:rPr>
              <w:t>_, à 10 heures</w:t>
            </w:r>
          </w:p>
        </w:tc>
      </w:tr>
    </w:tbl>
    <w:p w:rsidR="00B429C0" w:rsidRPr="00953A35" w:rsidRDefault="00B429C0" w:rsidP="009962AB">
      <w:pPr>
        <w:spacing w:line="240" w:lineRule="auto"/>
        <w:contextualSpacing/>
        <w:jc w:val="both"/>
        <w:rPr>
          <w:rFonts w:ascii="Times New Roman" w:hAnsi="Times New Roman" w:cs="Times New Roman"/>
        </w:rPr>
      </w:pPr>
    </w:p>
    <w:p w:rsidR="00B429C0" w:rsidRPr="00953A35" w:rsidRDefault="00B429C0" w:rsidP="009C6DA6">
      <w:pPr>
        <w:pStyle w:val="Paragraphedeliste"/>
        <w:numPr>
          <w:ilvl w:val="2"/>
          <w:numId w:val="18"/>
        </w:numPr>
      </w:pPr>
      <w:r w:rsidRPr="00953A35">
        <w:t>Ouverture des plis</w:t>
      </w:r>
    </w:p>
    <w:p w:rsidR="00B429C0" w:rsidRPr="00953A35" w:rsidRDefault="00B429C0" w:rsidP="009962AB">
      <w:pPr>
        <w:spacing w:line="240" w:lineRule="auto"/>
        <w:contextualSpacing/>
        <w:jc w:val="both"/>
        <w:rPr>
          <w:rFonts w:ascii="Times New Roman" w:hAnsi="Times New Roman" w:cs="Times New Roman"/>
        </w:rPr>
      </w:pPr>
      <w:r w:rsidRPr="00953A35">
        <w:rPr>
          <w:rFonts w:ascii="Times New Roman" w:hAnsi="Times New Roman" w:cs="Times New Roman"/>
        </w:rPr>
        <w:t xml:space="preserve">9.1. Les plis seront ouverts en séance par la </w:t>
      </w:r>
      <w:r w:rsidRPr="00953A35">
        <w:rPr>
          <w:rFonts w:ascii="Times New Roman" w:hAnsi="Times New Roman" w:cs="Times New Roman"/>
          <w:noProof/>
        </w:rPr>
        <w:t>COMMISSION INTERNE DE PASSATION DES MARCHES</w:t>
      </w:r>
      <w:r w:rsidRPr="00953A35">
        <w:rPr>
          <w:rFonts w:ascii="Times New Roman" w:hAnsi="Times New Roman" w:cs="Times New Roman"/>
        </w:rPr>
        <w:t xml:space="preserve"> en présence des représentants des soumissionnaires qui le souhaitent, à la date, heure et adresse précisées dans la lettre de Demande de Cotation.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0"/>
        <w:gridCol w:w="6625"/>
      </w:tblGrid>
      <w:tr w:rsidR="00953A35" w:rsidRPr="00953A35" w:rsidTr="00347B2F">
        <w:trPr>
          <w:trHeight w:val="312"/>
        </w:trPr>
        <w:tc>
          <w:tcPr>
            <w:tcW w:w="1676" w:type="pct"/>
            <w:shd w:val="clear" w:color="auto" w:fill="auto"/>
          </w:tcPr>
          <w:p w:rsidR="00B429C0" w:rsidRPr="00953A35" w:rsidRDefault="00B429C0" w:rsidP="009962AB">
            <w:pPr>
              <w:spacing w:line="240" w:lineRule="auto"/>
              <w:contextualSpacing/>
              <w:jc w:val="both"/>
              <w:rPr>
                <w:rFonts w:ascii="Times New Roman" w:hAnsi="Times New Roman" w:cs="Times New Roman"/>
              </w:rPr>
            </w:pPr>
            <w:r w:rsidRPr="00953A35">
              <w:rPr>
                <w:rFonts w:ascii="Times New Roman" w:hAnsi="Times New Roman" w:cs="Times New Roman"/>
              </w:rPr>
              <w:t>Date et heure d’ouverture des plis</w:t>
            </w:r>
          </w:p>
        </w:tc>
        <w:tc>
          <w:tcPr>
            <w:tcW w:w="3324" w:type="pct"/>
            <w:shd w:val="clear" w:color="auto" w:fill="auto"/>
          </w:tcPr>
          <w:p w:rsidR="00B429C0" w:rsidRPr="00953A35" w:rsidRDefault="00B429C0" w:rsidP="001730FF">
            <w:pPr>
              <w:spacing w:line="240" w:lineRule="auto"/>
              <w:contextualSpacing/>
              <w:jc w:val="both"/>
              <w:rPr>
                <w:rFonts w:ascii="Times New Roman" w:hAnsi="Times New Roman" w:cs="Times New Roman"/>
              </w:rPr>
            </w:pPr>
            <w:r w:rsidRPr="00953A35">
              <w:rPr>
                <w:rFonts w:ascii="Times New Roman" w:hAnsi="Times New Roman" w:cs="Times New Roman"/>
              </w:rPr>
              <w:t>Le __</w:t>
            </w:r>
            <w:r w:rsidR="001730FF">
              <w:rPr>
                <w:rFonts w:ascii="Times New Roman" w:hAnsi="Times New Roman" w:cs="Times New Roman"/>
              </w:rPr>
              <w:t>13/09/2021</w:t>
            </w:r>
            <w:r w:rsidRPr="00953A35">
              <w:rPr>
                <w:rFonts w:ascii="Times New Roman" w:hAnsi="Times New Roman" w:cs="Times New Roman"/>
              </w:rPr>
              <w:t>, à 11 heures</w:t>
            </w:r>
          </w:p>
        </w:tc>
      </w:tr>
      <w:tr w:rsidR="00953A35" w:rsidRPr="00953A35" w:rsidTr="00347B2F">
        <w:tc>
          <w:tcPr>
            <w:tcW w:w="1676" w:type="pct"/>
            <w:shd w:val="clear" w:color="auto" w:fill="auto"/>
            <w:vAlign w:val="center"/>
          </w:tcPr>
          <w:p w:rsidR="00B429C0" w:rsidRPr="00953A35" w:rsidRDefault="00B429C0" w:rsidP="009962AB">
            <w:pPr>
              <w:spacing w:line="240" w:lineRule="auto"/>
              <w:contextualSpacing/>
              <w:jc w:val="both"/>
              <w:rPr>
                <w:rFonts w:ascii="Times New Roman" w:hAnsi="Times New Roman" w:cs="Times New Roman"/>
              </w:rPr>
            </w:pPr>
            <w:r w:rsidRPr="00953A35">
              <w:rPr>
                <w:rFonts w:ascii="Times New Roman" w:hAnsi="Times New Roman" w:cs="Times New Roman"/>
              </w:rPr>
              <w:t>Lieu d’ouverture des plis</w:t>
            </w:r>
          </w:p>
        </w:tc>
        <w:tc>
          <w:tcPr>
            <w:tcW w:w="3324" w:type="pct"/>
            <w:shd w:val="clear" w:color="auto" w:fill="auto"/>
          </w:tcPr>
          <w:p w:rsidR="00B429C0" w:rsidRPr="00953A35" w:rsidRDefault="00B429C0" w:rsidP="009962AB">
            <w:pPr>
              <w:spacing w:line="240" w:lineRule="auto"/>
              <w:contextualSpacing/>
              <w:jc w:val="both"/>
              <w:rPr>
                <w:rFonts w:ascii="Times New Roman" w:hAnsi="Times New Roman" w:cs="Times New Roman"/>
              </w:rPr>
            </w:pPr>
            <w:r w:rsidRPr="00953A35">
              <w:rPr>
                <w:rFonts w:ascii="Times New Roman" w:hAnsi="Times New Roman" w:cs="Times New Roman"/>
                <w:b/>
                <w:noProof/>
              </w:rPr>
              <w:t xml:space="preserve">Commune de </w:t>
            </w:r>
            <w:r w:rsidR="000D1A63">
              <w:rPr>
                <w:rFonts w:ascii="Times New Roman" w:hAnsi="Times New Roman" w:cs="Times New Roman"/>
                <w:b/>
                <w:noProof/>
              </w:rPr>
              <w:t>KAI-K</w:t>
            </w:r>
            <w:r w:rsidR="00B8518A">
              <w:rPr>
                <w:rFonts w:ascii="Times New Roman" w:hAnsi="Times New Roman" w:cs="Times New Roman"/>
                <w:b/>
                <w:noProof/>
              </w:rPr>
              <w:t>A</w:t>
            </w:r>
            <w:r w:rsidR="000D1A63">
              <w:rPr>
                <w:rFonts w:ascii="Times New Roman" w:hAnsi="Times New Roman" w:cs="Times New Roman"/>
                <w:b/>
                <w:noProof/>
              </w:rPr>
              <w:t>I</w:t>
            </w:r>
          </w:p>
        </w:tc>
      </w:tr>
    </w:tbl>
    <w:p w:rsidR="00B429C0" w:rsidRPr="00953A35" w:rsidRDefault="00B429C0" w:rsidP="009962AB">
      <w:pPr>
        <w:spacing w:line="240" w:lineRule="auto"/>
        <w:contextualSpacing/>
        <w:jc w:val="both"/>
        <w:rPr>
          <w:rFonts w:ascii="Times New Roman" w:hAnsi="Times New Roman" w:cs="Times New Roman"/>
        </w:rPr>
      </w:pPr>
    </w:p>
    <w:p w:rsidR="00B429C0" w:rsidRPr="00953A35" w:rsidRDefault="00B429C0" w:rsidP="009962AB">
      <w:pPr>
        <w:spacing w:line="240" w:lineRule="auto"/>
        <w:contextualSpacing/>
        <w:jc w:val="both"/>
        <w:rPr>
          <w:rFonts w:ascii="Times New Roman" w:hAnsi="Times New Roman" w:cs="Times New Roman"/>
        </w:rPr>
      </w:pPr>
      <w:r w:rsidRPr="00953A35">
        <w:rPr>
          <w:rFonts w:ascii="Times New Roman" w:hAnsi="Times New Roman" w:cs="Times New Roman"/>
        </w:rPr>
        <w:t>9.2. Les noms des soumissionnaires et les montants des offres seront lues à haute voix et seront consignés par le secrétaire de la Commission de Passation des Marchés, dans un procès-verbal de la séance d'ouverture des plis.</w:t>
      </w:r>
    </w:p>
    <w:p w:rsidR="00B429C0" w:rsidRPr="00953A35" w:rsidRDefault="00B429C0" w:rsidP="009962AB">
      <w:pPr>
        <w:spacing w:line="240" w:lineRule="auto"/>
        <w:contextualSpacing/>
        <w:jc w:val="both"/>
        <w:rPr>
          <w:rFonts w:ascii="Times New Roman" w:hAnsi="Times New Roman" w:cs="Times New Roman"/>
        </w:rPr>
      </w:pPr>
    </w:p>
    <w:p w:rsidR="00B429C0" w:rsidRPr="00953A35" w:rsidRDefault="00B429C0" w:rsidP="006710BD">
      <w:pPr>
        <w:ind w:left="66"/>
        <w:rPr>
          <w:rFonts w:ascii="Times New Roman" w:eastAsia="Calibri" w:hAnsi="Times New Roman" w:cs="Times New Roman"/>
          <w:b/>
          <w:lang w:eastAsia="en-US"/>
        </w:rPr>
      </w:pPr>
      <w:r w:rsidRPr="00953A35">
        <w:rPr>
          <w:rFonts w:ascii="Times New Roman" w:eastAsia="Calibri" w:hAnsi="Times New Roman" w:cs="Times New Roman"/>
          <w:b/>
          <w:lang w:eastAsia="en-US"/>
        </w:rPr>
        <w:t>10.</w:t>
      </w:r>
      <w:r w:rsidR="000D1A63">
        <w:rPr>
          <w:rFonts w:ascii="Times New Roman" w:eastAsia="Calibri" w:hAnsi="Times New Roman" w:cs="Times New Roman"/>
          <w:b/>
          <w:lang w:eastAsia="en-US"/>
        </w:rPr>
        <w:t xml:space="preserve"> </w:t>
      </w:r>
      <w:r w:rsidRPr="00953A35">
        <w:rPr>
          <w:rFonts w:ascii="Times New Roman" w:eastAsia="Calibri" w:hAnsi="Times New Roman" w:cs="Times New Roman"/>
          <w:b/>
          <w:lang w:eastAsia="en-US"/>
        </w:rPr>
        <w:t xml:space="preserve">Durée de validité de l’offre </w:t>
      </w:r>
    </w:p>
    <w:p w:rsidR="00B429C0" w:rsidRPr="00953A35" w:rsidRDefault="00B429C0" w:rsidP="009962AB">
      <w:pPr>
        <w:tabs>
          <w:tab w:val="left" w:pos="426"/>
        </w:tabs>
        <w:spacing w:after="120" w:line="240" w:lineRule="auto"/>
        <w:jc w:val="both"/>
        <w:rPr>
          <w:rFonts w:ascii="Times New Roman" w:hAnsi="Times New Roman" w:cs="Times New Roman"/>
        </w:rPr>
      </w:pPr>
      <w:r w:rsidRPr="00953A35">
        <w:rPr>
          <w:rFonts w:ascii="Times New Roman" w:hAnsi="Times New Roman" w:cs="Times New Roman"/>
        </w:rPr>
        <w:t>L’offre devra être chiffrée hors taxes et toutes taxes comprises (TTC) et accompagnée du modèle de soumission. Elle restera valable pendant une période de 90 (quatre-vingt-dix) jours calendaires.</w:t>
      </w:r>
    </w:p>
    <w:p w:rsidR="00B429C0" w:rsidRPr="00953A35" w:rsidRDefault="00B429C0" w:rsidP="009962AB">
      <w:pPr>
        <w:spacing w:line="240" w:lineRule="auto"/>
        <w:contextualSpacing/>
        <w:jc w:val="both"/>
        <w:rPr>
          <w:rFonts w:ascii="Times New Roman" w:hAnsi="Times New Roman" w:cs="Times New Roman"/>
        </w:rPr>
      </w:pPr>
    </w:p>
    <w:p w:rsidR="00B429C0" w:rsidRPr="00953A35" w:rsidRDefault="000D1A63" w:rsidP="009962AB">
      <w:pPr>
        <w:spacing w:before="120" w:after="0" w:line="240" w:lineRule="auto"/>
        <w:contextualSpacing/>
        <w:jc w:val="right"/>
        <w:rPr>
          <w:rFonts w:ascii="Times New Roman" w:hAnsi="Times New Roman" w:cs="Times New Roman"/>
        </w:rPr>
      </w:pPr>
      <w:r>
        <w:rPr>
          <w:rFonts w:ascii="Times New Roman" w:hAnsi="Times New Roman" w:cs="Times New Roman"/>
          <w:noProof/>
        </w:rPr>
        <w:t>KAI-KAI</w:t>
      </w:r>
      <w:r w:rsidR="00B429C0" w:rsidRPr="00953A35">
        <w:rPr>
          <w:rFonts w:ascii="Times New Roman" w:hAnsi="Times New Roman" w:cs="Times New Roman"/>
        </w:rPr>
        <w:t xml:space="preserve"> , le __</w:t>
      </w:r>
      <w:r w:rsidR="001730FF">
        <w:rPr>
          <w:rFonts w:ascii="Times New Roman" w:hAnsi="Times New Roman" w:cs="Times New Roman"/>
        </w:rPr>
        <w:t>13/08/2021</w:t>
      </w:r>
      <w:r w:rsidR="00B429C0" w:rsidRPr="00953A35">
        <w:rPr>
          <w:rFonts w:ascii="Times New Roman" w:hAnsi="Times New Roman" w:cs="Times New Roman"/>
        </w:rPr>
        <w:t>__</w:t>
      </w:r>
    </w:p>
    <w:p w:rsidR="00B429C0" w:rsidRPr="00953A35" w:rsidRDefault="00B429C0" w:rsidP="009962AB">
      <w:pPr>
        <w:spacing w:before="120" w:after="0" w:line="240" w:lineRule="auto"/>
        <w:contextualSpacing/>
        <w:jc w:val="both"/>
        <w:rPr>
          <w:rFonts w:ascii="Times New Roman" w:hAnsi="Times New Roman" w:cs="Times New Roman"/>
        </w:rPr>
      </w:pPr>
    </w:p>
    <w:p w:rsidR="000D1A63" w:rsidRDefault="00B429C0" w:rsidP="000D1A63">
      <w:pPr>
        <w:suppressAutoHyphens/>
        <w:spacing w:after="0" w:line="240" w:lineRule="auto"/>
        <w:ind w:left="5040"/>
        <w:contextualSpacing/>
        <w:jc w:val="center"/>
        <w:rPr>
          <w:rFonts w:ascii="Times New Roman" w:hAnsi="Times New Roman" w:cs="Times New Roman"/>
          <w:b/>
        </w:rPr>
      </w:pPr>
      <w:r w:rsidRPr="00953A35">
        <w:rPr>
          <w:rFonts w:ascii="Times New Roman" w:hAnsi="Times New Roman" w:cs="Times New Roman"/>
          <w:b/>
        </w:rPr>
        <w:t xml:space="preserve">Le Maire </w:t>
      </w:r>
    </w:p>
    <w:p w:rsidR="00B429C0" w:rsidRPr="00953A35" w:rsidRDefault="00B429C0" w:rsidP="000D1A63">
      <w:pPr>
        <w:suppressAutoHyphens/>
        <w:spacing w:after="0" w:line="240" w:lineRule="auto"/>
        <w:ind w:left="5040"/>
        <w:contextualSpacing/>
        <w:jc w:val="center"/>
        <w:rPr>
          <w:rFonts w:ascii="Times New Roman" w:hAnsi="Times New Roman" w:cs="Times New Roman"/>
        </w:rPr>
      </w:pPr>
      <w:r w:rsidRPr="00953A35">
        <w:rPr>
          <w:rFonts w:ascii="Times New Roman" w:hAnsi="Times New Roman" w:cs="Times New Roman"/>
        </w:rPr>
        <w:t>(Autorité Contractante)</w:t>
      </w:r>
    </w:p>
    <w:p w:rsidR="00B429C0" w:rsidRPr="00953A35" w:rsidRDefault="00B429C0" w:rsidP="007E0F9B">
      <w:pPr>
        <w:suppressAutoHyphens/>
        <w:spacing w:after="0" w:line="240" w:lineRule="auto"/>
        <w:contextualSpacing/>
        <w:jc w:val="both"/>
        <w:rPr>
          <w:rFonts w:cstheme="minorHAnsi"/>
          <w:sz w:val="20"/>
          <w:szCs w:val="20"/>
          <w:u w:val="single"/>
        </w:rPr>
      </w:pPr>
      <w:r w:rsidRPr="00953A35">
        <w:rPr>
          <w:rFonts w:cstheme="minorHAnsi"/>
          <w:sz w:val="20"/>
          <w:szCs w:val="20"/>
          <w:u w:val="single"/>
        </w:rPr>
        <w:t>Ampliation :</w:t>
      </w:r>
    </w:p>
    <w:p w:rsidR="00B429C0" w:rsidRPr="00953A35" w:rsidRDefault="00B429C0" w:rsidP="009C6DA6">
      <w:pPr>
        <w:numPr>
          <w:ilvl w:val="0"/>
          <w:numId w:val="12"/>
        </w:numPr>
        <w:spacing w:after="0" w:line="240" w:lineRule="auto"/>
        <w:ind w:left="567" w:hanging="283"/>
        <w:rPr>
          <w:rFonts w:cstheme="minorHAnsi"/>
          <w:i/>
          <w:sz w:val="20"/>
          <w:szCs w:val="20"/>
        </w:rPr>
      </w:pPr>
      <w:r w:rsidRPr="00953A35">
        <w:rPr>
          <w:rFonts w:cstheme="minorHAnsi"/>
          <w:i/>
          <w:sz w:val="20"/>
          <w:szCs w:val="20"/>
        </w:rPr>
        <w:t>PNDP-Extrême Nord</w:t>
      </w:r>
    </w:p>
    <w:p w:rsidR="00B429C0" w:rsidRPr="00953A35" w:rsidRDefault="00B429C0" w:rsidP="009C6DA6">
      <w:pPr>
        <w:numPr>
          <w:ilvl w:val="0"/>
          <w:numId w:val="12"/>
        </w:numPr>
        <w:spacing w:after="0" w:line="240" w:lineRule="auto"/>
        <w:ind w:left="567" w:hanging="283"/>
        <w:rPr>
          <w:rFonts w:cstheme="minorHAnsi"/>
          <w:i/>
          <w:sz w:val="20"/>
          <w:szCs w:val="20"/>
        </w:rPr>
      </w:pPr>
      <w:r w:rsidRPr="00953A35">
        <w:rPr>
          <w:rFonts w:cstheme="minorHAnsi"/>
          <w:i/>
          <w:sz w:val="20"/>
          <w:szCs w:val="20"/>
        </w:rPr>
        <w:t>ARMP</w:t>
      </w:r>
    </w:p>
    <w:p w:rsidR="00B429C0" w:rsidRPr="00953A35" w:rsidRDefault="00B429C0" w:rsidP="009C6DA6">
      <w:pPr>
        <w:numPr>
          <w:ilvl w:val="0"/>
          <w:numId w:val="12"/>
        </w:numPr>
        <w:spacing w:after="0" w:line="240" w:lineRule="auto"/>
        <w:ind w:left="567" w:hanging="283"/>
        <w:rPr>
          <w:rFonts w:cstheme="minorHAnsi"/>
          <w:i/>
          <w:sz w:val="20"/>
          <w:szCs w:val="20"/>
        </w:rPr>
      </w:pPr>
      <w:r w:rsidRPr="00953A35">
        <w:rPr>
          <w:rFonts w:cstheme="minorHAnsi"/>
          <w:i/>
          <w:sz w:val="20"/>
          <w:szCs w:val="20"/>
        </w:rPr>
        <w:t xml:space="preserve">DDMINMAP </w:t>
      </w:r>
      <w:r w:rsidRPr="00953A35">
        <w:rPr>
          <w:rFonts w:cstheme="minorHAnsi"/>
          <w:i/>
          <w:noProof/>
          <w:sz w:val="20"/>
          <w:szCs w:val="20"/>
        </w:rPr>
        <w:t>MAYO-DANAY</w:t>
      </w:r>
    </w:p>
    <w:p w:rsidR="00B429C0" w:rsidRPr="00953A35" w:rsidRDefault="00B429C0" w:rsidP="009C6DA6">
      <w:pPr>
        <w:numPr>
          <w:ilvl w:val="0"/>
          <w:numId w:val="12"/>
        </w:numPr>
        <w:spacing w:after="0" w:line="240" w:lineRule="auto"/>
        <w:ind w:left="567" w:hanging="283"/>
        <w:rPr>
          <w:rFonts w:cstheme="minorHAnsi"/>
          <w:i/>
          <w:sz w:val="20"/>
          <w:szCs w:val="20"/>
        </w:rPr>
      </w:pPr>
      <w:r w:rsidRPr="00953A35">
        <w:rPr>
          <w:rFonts w:cstheme="minorHAnsi"/>
          <w:i/>
          <w:sz w:val="20"/>
          <w:szCs w:val="20"/>
        </w:rPr>
        <w:t>PRESIDENT CIPM-</w:t>
      </w:r>
      <w:r w:rsidR="000D1A63">
        <w:rPr>
          <w:rFonts w:cstheme="minorHAnsi"/>
          <w:i/>
          <w:noProof/>
          <w:sz w:val="20"/>
          <w:szCs w:val="20"/>
        </w:rPr>
        <w:t>KAI-KAI</w:t>
      </w:r>
    </w:p>
    <w:p w:rsidR="00B429C0" w:rsidRPr="00953A35" w:rsidRDefault="00B429C0" w:rsidP="009C6DA6">
      <w:pPr>
        <w:numPr>
          <w:ilvl w:val="0"/>
          <w:numId w:val="12"/>
        </w:numPr>
        <w:suppressAutoHyphens/>
        <w:spacing w:after="0" w:line="240" w:lineRule="auto"/>
        <w:ind w:left="567" w:hanging="283"/>
        <w:rPr>
          <w:rFonts w:cstheme="minorHAnsi"/>
          <w:i/>
          <w:sz w:val="20"/>
          <w:szCs w:val="20"/>
        </w:rPr>
      </w:pPr>
      <w:r w:rsidRPr="00953A35">
        <w:rPr>
          <w:rFonts w:cstheme="minorHAnsi"/>
          <w:i/>
          <w:sz w:val="20"/>
          <w:szCs w:val="20"/>
        </w:rPr>
        <w:t>AFFICHAGE</w:t>
      </w:r>
    </w:p>
    <w:p w:rsidR="00B429C0" w:rsidRPr="00953A35" w:rsidRDefault="00B429C0" w:rsidP="007E0F9B">
      <w:pPr>
        <w:spacing w:line="240" w:lineRule="auto"/>
        <w:contextualSpacing/>
        <w:jc w:val="both"/>
        <w:rPr>
          <w:rFonts w:ascii="Times New Roman" w:hAnsi="Times New Roman" w:cs="Times New Roman"/>
        </w:rPr>
      </w:pPr>
      <w:r w:rsidRPr="00953A35">
        <w:rPr>
          <w:rFonts w:cstheme="minorHAnsi"/>
          <w:i/>
          <w:sz w:val="20"/>
          <w:szCs w:val="20"/>
        </w:rPr>
        <w:t>CHRONO</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br w:type="page"/>
      </w:r>
    </w:p>
    <w:p w:rsidR="00024153" w:rsidRDefault="00024153" w:rsidP="006710BD">
      <w:pPr>
        <w:spacing w:after="0" w:line="240" w:lineRule="auto"/>
        <w:contextualSpacing/>
        <w:jc w:val="both"/>
        <w:rPr>
          <w:rFonts w:ascii="Times New Roman" w:hAnsi="Times New Roman" w:cs="Times New Roman"/>
          <w:b/>
        </w:rPr>
      </w:pPr>
    </w:p>
    <w:p w:rsidR="00024153" w:rsidRDefault="00024153" w:rsidP="006710BD">
      <w:pPr>
        <w:spacing w:after="0" w:line="240" w:lineRule="auto"/>
        <w:contextualSpacing/>
        <w:jc w:val="both"/>
        <w:rPr>
          <w:rFonts w:ascii="Times New Roman" w:hAnsi="Times New Roman" w:cs="Times New Roman"/>
          <w:b/>
        </w:rPr>
      </w:pPr>
    </w:p>
    <w:p w:rsidR="00024153" w:rsidRDefault="00024153" w:rsidP="006710BD">
      <w:pPr>
        <w:spacing w:after="0" w:line="240" w:lineRule="auto"/>
        <w:contextualSpacing/>
        <w:jc w:val="both"/>
        <w:rPr>
          <w:rFonts w:ascii="Times New Roman" w:hAnsi="Times New Roman" w:cs="Times New Roman"/>
          <w:b/>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II. INSTRUCTIONS AUX SOUMISSIONNAIRES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1. Contenu du Dossier de Demande de Cotation</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Le présent dossier de demande de cotation décrit les travaux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2. Langue de l'offre</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L'offre, ainsi que tous les documents qui la composent, doit être rédigée en langue française ou anglaise.</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3. Éléments constitutifs d'une offre recevable</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9C6DA6">
      <w:pPr>
        <w:numPr>
          <w:ilvl w:val="0"/>
          <w:numId w:val="17"/>
        </w:numPr>
        <w:tabs>
          <w:tab w:val="clear" w:pos="360"/>
          <w:tab w:val="num" w:pos="709"/>
        </w:tabs>
        <w:suppressAutoHyphens/>
        <w:spacing w:after="0" w:line="240" w:lineRule="auto"/>
        <w:ind w:left="709" w:right="-72" w:hanging="470"/>
        <w:jc w:val="both"/>
        <w:rPr>
          <w:rFonts w:ascii="Times New Roman" w:hAnsi="Times New Roman" w:cs="Times New Roman"/>
        </w:rPr>
      </w:pPr>
      <w:r w:rsidRPr="00953A35">
        <w:rPr>
          <w:rFonts w:ascii="Times New Roman" w:hAnsi="Times New Roman" w:cs="Times New Roman"/>
        </w:rPr>
        <w:t>La Lettre de Cotation établie suivant le modèle ci-après : IV, A), datée et signée</w:t>
      </w:r>
    </w:p>
    <w:p w:rsidR="00B429C0" w:rsidRPr="00953A35" w:rsidRDefault="00B429C0" w:rsidP="009C6DA6">
      <w:pPr>
        <w:numPr>
          <w:ilvl w:val="0"/>
          <w:numId w:val="17"/>
        </w:numPr>
        <w:tabs>
          <w:tab w:val="num" w:pos="709"/>
        </w:tabs>
        <w:suppressAutoHyphens/>
        <w:spacing w:after="0" w:line="240" w:lineRule="auto"/>
        <w:ind w:left="709" w:right="-72" w:hanging="470"/>
        <w:jc w:val="both"/>
        <w:rPr>
          <w:rFonts w:ascii="Times New Roman" w:hAnsi="Times New Roman" w:cs="Times New Roman"/>
        </w:rPr>
      </w:pPr>
      <w:r w:rsidRPr="00953A35">
        <w:rPr>
          <w:rFonts w:ascii="Times New Roman" w:hAnsi="Times New Roman" w:cs="Times New Roman"/>
        </w:rPr>
        <w:t xml:space="preserve">Le Bordereau Descriptif et Quantitatif, daté et signé ; </w:t>
      </w:r>
    </w:p>
    <w:p w:rsidR="00B429C0" w:rsidRPr="00953A35" w:rsidRDefault="00B429C0" w:rsidP="009C6DA6">
      <w:pPr>
        <w:numPr>
          <w:ilvl w:val="0"/>
          <w:numId w:val="17"/>
        </w:numPr>
        <w:tabs>
          <w:tab w:val="num" w:pos="709"/>
        </w:tabs>
        <w:suppressAutoHyphens/>
        <w:spacing w:after="0" w:line="240" w:lineRule="auto"/>
        <w:ind w:left="709" w:right="-72" w:hanging="470"/>
        <w:jc w:val="both"/>
        <w:rPr>
          <w:rFonts w:ascii="Times New Roman" w:hAnsi="Times New Roman" w:cs="Times New Roman"/>
        </w:rPr>
      </w:pPr>
      <w:r w:rsidRPr="00953A35">
        <w:rPr>
          <w:rFonts w:ascii="Times New Roman" w:hAnsi="Times New Roman" w:cs="Times New Roman"/>
        </w:rPr>
        <w:t>La Déclaration des Qualifications suivant le modèle (prestataire non enregistré)</w:t>
      </w:r>
    </w:p>
    <w:p w:rsidR="00B429C0" w:rsidRPr="00953A35" w:rsidRDefault="00B429C0" w:rsidP="009C6DA6">
      <w:pPr>
        <w:numPr>
          <w:ilvl w:val="0"/>
          <w:numId w:val="17"/>
        </w:numPr>
        <w:tabs>
          <w:tab w:val="num" w:pos="709"/>
        </w:tabs>
        <w:suppressAutoHyphens/>
        <w:spacing w:after="0" w:line="240" w:lineRule="auto"/>
        <w:ind w:left="709" w:right="-72" w:hanging="470"/>
        <w:jc w:val="both"/>
        <w:rPr>
          <w:rFonts w:ascii="Times New Roman" w:hAnsi="Times New Roman" w:cs="Times New Roman"/>
        </w:rPr>
      </w:pPr>
      <w:r w:rsidRPr="00953A35">
        <w:rPr>
          <w:rFonts w:ascii="Times New Roman" w:hAnsi="Times New Roman" w:cs="Times New Roman"/>
        </w:rPr>
        <w:t xml:space="preserve">Les Spécifications Techniques Particulières (STP); </w:t>
      </w:r>
    </w:p>
    <w:p w:rsidR="00B429C0" w:rsidRPr="00953A35" w:rsidRDefault="00B429C0" w:rsidP="009C6DA6">
      <w:pPr>
        <w:numPr>
          <w:ilvl w:val="0"/>
          <w:numId w:val="17"/>
        </w:numPr>
        <w:tabs>
          <w:tab w:val="num" w:pos="709"/>
        </w:tabs>
        <w:suppressAutoHyphens/>
        <w:spacing w:after="0" w:line="240" w:lineRule="auto"/>
        <w:ind w:left="709" w:right="-72" w:hanging="470"/>
        <w:jc w:val="both"/>
        <w:rPr>
          <w:rFonts w:ascii="Times New Roman" w:hAnsi="Times New Roman" w:cs="Times New Roman"/>
        </w:rPr>
      </w:pPr>
      <w:r w:rsidRPr="00953A35">
        <w:rPr>
          <w:rFonts w:ascii="Times New Roman" w:hAnsi="Times New Roman" w:cs="Times New Roman"/>
        </w:rPr>
        <w:t xml:space="preserve">Le projet de Lettre Commande dûment paraphé à chaque page ; </w:t>
      </w:r>
    </w:p>
    <w:p w:rsidR="00B429C0" w:rsidRPr="00953A35" w:rsidRDefault="00B429C0" w:rsidP="009C6DA6">
      <w:pPr>
        <w:numPr>
          <w:ilvl w:val="0"/>
          <w:numId w:val="17"/>
        </w:numPr>
        <w:tabs>
          <w:tab w:val="num" w:pos="709"/>
        </w:tabs>
        <w:suppressAutoHyphens/>
        <w:spacing w:after="0" w:line="240" w:lineRule="auto"/>
        <w:ind w:left="709" w:right="-72" w:hanging="470"/>
        <w:jc w:val="both"/>
        <w:rPr>
          <w:rFonts w:ascii="Times New Roman" w:hAnsi="Times New Roman" w:cs="Times New Roman"/>
        </w:rPr>
      </w:pPr>
      <w:r w:rsidRPr="00953A35">
        <w:rPr>
          <w:rFonts w:ascii="Times New Roman" w:hAnsi="Times New Roman" w:cs="Times New Roman"/>
        </w:rPr>
        <w:t>Pièces administratives :</w:t>
      </w:r>
    </w:p>
    <w:p w:rsidR="00B429C0" w:rsidRPr="00953A35" w:rsidRDefault="00024153" w:rsidP="006710BD">
      <w:pPr>
        <w:tabs>
          <w:tab w:val="num" w:pos="709"/>
        </w:tabs>
        <w:suppressAutoHyphens/>
        <w:spacing w:after="0" w:line="240" w:lineRule="auto"/>
        <w:ind w:left="709" w:right="-72"/>
        <w:jc w:val="both"/>
        <w:rPr>
          <w:rFonts w:ascii="Times New Roman" w:hAnsi="Times New Roman" w:cs="Times New Roman"/>
          <w:i/>
        </w:rPr>
      </w:pPr>
      <w:r>
        <w:rPr>
          <w:rFonts w:ascii="Times New Roman" w:hAnsi="Times New Roman" w:cs="Times New Roman"/>
          <w:i/>
        </w:rPr>
        <w:t>6.1 Attestation d’immatriculation</w:t>
      </w:r>
    </w:p>
    <w:p w:rsidR="00B429C0" w:rsidRPr="00953A35" w:rsidRDefault="00B429C0" w:rsidP="006710BD">
      <w:pPr>
        <w:tabs>
          <w:tab w:val="num" w:pos="709"/>
        </w:tabs>
        <w:suppressAutoHyphens/>
        <w:spacing w:after="0" w:line="240" w:lineRule="auto"/>
        <w:ind w:left="709" w:right="-72"/>
        <w:jc w:val="both"/>
        <w:rPr>
          <w:rFonts w:ascii="Times New Roman" w:hAnsi="Times New Roman" w:cs="Times New Roman"/>
          <w:i/>
        </w:rPr>
      </w:pPr>
      <w:r w:rsidRPr="00953A35">
        <w:rPr>
          <w:rFonts w:ascii="Times New Roman" w:hAnsi="Times New Roman" w:cs="Times New Roman"/>
          <w:i/>
        </w:rPr>
        <w:t>6.2 Attestation de non redevance fiscale</w:t>
      </w:r>
    </w:p>
    <w:p w:rsidR="00B429C0" w:rsidRPr="00953A35" w:rsidRDefault="00B429C0" w:rsidP="006710BD">
      <w:pPr>
        <w:tabs>
          <w:tab w:val="num" w:pos="709"/>
        </w:tabs>
        <w:suppressAutoHyphens/>
        <w:spacing w:after="0" w:line="240" w:lineRule="auto"/>
        <w:ind w:left="709" w:right="-72"/>
        <w:jc w:val="both"/>
        <w:rPr>
          <w:rFonts w:ascii="Times New Roman" w:hAnsi="Times New Roman" w:cs="Times New Roman"/>
          <w:i/>
        </w:rPr>
      </w:pPr>
      <w:r w:rsidRPr="00953A35">
        <w:rPr>
          <w:rFonts w:ascii="Times New Roman" w:hAnsi="Times New Roman" w:cs="Times New Roman"/>
          <w:i/>
        </w:rPr>
        <w:t>6.3 Attestation de la CNPS</w:t>
      </w:r>
    </w:p>
    <w:p w:rsidR="00B429C0" w:rsidRPr="00953A35" w:rsidRDefault="00B429C0" w:rsidP="006710BD">
      <w:pPr>
        <w:tabs>
          <w:tab w:val="num" w:pos="709"/>
        </w:tabs>
        <w:suppressAutoHyphens/>
        <w:spacing w:after="0" w:line="240" w:lineRule="auto"/>
        <w:ind w:left="709" w:right="-72"/>
        <w:jc w:val="both"/>
        <w:rPr>
          <w:rFonts w:ascii="Times New Roman" w:hAnsi="Times New Roman" w:cs="Times New Roman"/>
          <w:i/>
        </w:rPr>
      </w:pPr>
      <w:r w:rsidRPr="00953A35">
        <w:rPr>
          <w:rFonts w:ascii="Times New Roman" w:hAnsi="Times New Roman" w:cs="Times New Roman"/>
          <w:i/>
        </w:rPr>
        <w:t>6.4 Attestation de non faillite</w:t>
      </w:r>
    </w:p>
    <w:p w:rsidR="00B429C0" w:rsidRPr="00953A35" w:rsidRDefault="00B429C0" w:rsidP="006710BD">
      <w:pPr>
        <w:tabs>
          <w:tab w:val="num" w:pos="709"/>
        </w:tabs>
        <w:suppressAutoHyphens/>
        <w:spacing w:after="0" w:line="240" w:lineRule="auto"/>
        <w:ind w:left="709" w:right="-72"/>
        <w:jc w:val="both"/>
        <w:rPr>
          <w:rFonts w:ascii="Times New Roman" w:hAnsi="Times New Roman" w:cs="Times New Roman"/>
          <w:i/>
        </w:rPr>
      </w:pPr>
      <w:r w:rsidRPr="00953A35">
        <w:rPr>
          <w:rFonts w:ascii="Times New Roman" w:hAnsi="Times New Roman" w:cs="Times New Roman"/>
          <w:i/>
        </w:rPr>
        <w:t>6.5 Attestation de non exclusion par ARMP</w:t>
      </w:r>
    </w:p>
    <w:p w:rsidR="00B429C0" w:rsidRPr="00953A35" w:rsidRDefault="00B429C0" w:rsidP="006710BD">
      <w:pPr>
        <w:tabs>
          <w:tab w:val="num" w:pos="709"/>
        </w:tabs>
        <w:suppressAutoHyphens/>
        <w:spacing w:after="0" w:line="240" w:lineRule="auto"/>
        <w:ind w:left="709" w:right="-72"/>
        <w:jc w:val="both"/>
        <w:rPr>
          <w:rFonts w:ascii="Times New Roman" w:hAnsi="Times New Roman" w:cs="Times New Roman"/>
        </w:rPr>
      </w:pPr>
      <w:r w:rsidRPr="00953A35">
        <w:rPr>
          <w:rFonts w:ascii="Times New Roman" w:hAnsi="Times New Roman" w:cs="Times New Roman"/>
          <w:i/>
        </w:rPr>
        <w:t>6.6 Attestation de domiciliation bancaire.</w:t>
      </w:r>
    </w:p>
    <w:p w:rsidR="00B429C0" w:rsidRPr="00953A35" w:rsidRDefault="00B429C0" w:rsidP="00670E39">
      <w:pPr>
        <w:tabs>
          <w:tab w:val="num" w:pos="709"/>
        </w:tabs>
        <w:suppressAutoHyphens/>
        <w:spacing w:after="0" w:line="240" w:lineRule="auto"/>
        <w:ind w:left="709" w:right="-72"/>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4. Monnaie de l'offre</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Les prix de l'offre seront libellés en Francs CFA.</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5. Durée de validité de l'offre</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L'offre restera valable pendant une période de 90 (Quatre-vingt-dix) jours calendaires.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6. Les conditions de dépôt des offres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6.1. Le soumissionnaire placera </w:t>
      </w:r>
      <w:r w:rsidRPr="00953A35">
        <w:rPr>
          <w:rFonts w:ascii="Times New Roman" w:hAnsi="Times New Roman" w:cs="Times New Roman"/>
          <w:b/>
        </w:rPr>
        <w:t>un (01) original et six (06) copies</w:t>
      </w:r>
      <w:r w:rsidRPr="00953A35">
        <w:rPr>
          <w:rFonts w:ascii="Times New Roman" w:hAnsi="Times New Roman" w:cs="Times New Roman"/>
        </w:rPr>
        <w:t xml:space="preserve"> de son offre dans une enveloppe cachetée adressée à l’autorité contractante à l'adresse indiquée dans la Demande de Cotation.</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6.2. L'enveloppe cachetée portera le nom du projet avec la mention "A n'ouvrir qu'en présence de la Commission de Passation des Marchés".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7. Date et heure limite de dépôt des offres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Les offres doivent être reçues à l'adresse indiquée dans la Demande de Cotation, avant la date et l'heure fixée dans la Demande de Cotation. Toute offre présentée après l'heure fixée ne sera pas ouverte et sera retournée au soumissionnaire.</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8. Ouverture des plis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8.1. Conformément aux exigences du bailleur des fonds, la consultation des entrepreneurs consiste à comparer les cotations obtenues de plusieurs entrepreneurs, minimum au nombre de trois ou plus, pour garantir l’obtention de prix compétitifs (cf. Directive Banque Mondial, point 3.5, Page 31).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lastRenderedPageBreak/>
        <w:t>8.2. Les plis seront ouverts en séance de la Commission de Passation des Marchés en présence des représentants des soumissionnaires qui le souhaitent à la date, à l’heure et à l’adresse précisée dans la lettre de Demande de Cotation.</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8.3. Les noms des soumissionnaires et les montants des offres seront lus à haute voix et seront consignés par le secrétaire de la Commission de Passation des Marchés, dans un procès-verbal de la séance d'ouverture des plis.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8.4. Conformément à la convention de partenariat Commune/ PNDP, les représentants du PNDP sont invités comme observateurs à toutes les étapes du processus de passation des marchés financés par le Programme (Examen du DAO, Avis d’appel d’offres, ouverture des plis, analyse des offres, attribution du marché, examen du projet de contrat, etc.).</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9. Évaluation des offres</w:t>
      </w:r>
    </w:p>
    <w:p w:rsidR="00B429C0" w:rsidRPr="00953A35" w:rsidRDefault="00B429C0" w:rsidP="00670E39">
      <w:pPr>
        <w:spacing w:after="0" w:line="240" w:lineRule="auto"/>
        <w:contextualSpacing/>
        <w:jc w:val="both"/>
        <w:rPr>
          <w:rFonts w:ascii="Times New Roman" w:hAnsi="Times New Roman" w:cs="Times New Roman"/>
        </w:rPr>
      </w:pPr>
    </w:p>
    <w:p w:rsidR="00B429C0" w:rsidRPr="00953A35" w:rsidRDefault="00B429C0" w:rsidP="00670E39">
      <w:pPr>
        <w:spacing w:after="0" w:line="240" w:lineRule="auto"/>
        <w:contextualSpacing/>
        <w:jc w:val="both"/>
        <w:rPr>
          <w:rFonts w:ascii="Times New Roman" w:hAnsi="Times New Roman" w:cs="Times New Roman"/>
          <w:b/>
        </w:rPr>
      </w:pPr>
      <w:r w:rsidRPr="00953A35">
        <w:rPr>
          <w:rFonts w:ascii="Times New Roman" w:hAnsi="Times New Roman" w:cs="Times New Roman"/>
          <w:b/>
        </w:rPr>
        <w:t>9.1. Critères éliminatoires</w:t>
      </w:r>
    </w:p>
    <w:p w:rsidR="00B429C0" w:rsidRPr="00953A35" w:rsidRDefault="00B429C0" w:rsidP="006710BD">
      <w:pPr>
        <w:suppressAutoHyphens/>
        <w:spacing w:after="0" w:line="240" w:lineRule="auto"/>
        <w:jc w:val="both"/>
        <w:rPr>
          <w:rFonts w:ascii="Times New Roman" w:eastAsia="Calibri" w:hAnsi="Times New Roman" w:cs="Times New Roman"/>
          <w:bCs/>
          <w:lang w:eastAsia="en-US"/>
        </w:rPr>
      </w:pPr>
      <w:r w:rsidRPr="00953A35">
        <w:rPr>
          <w:rFonts w:ascii="Times New Roman" w:eastAsia="Calibri" w:hAnsi="Times New Roman" w:cs="Times New Roman"/>
          <w:bCs/>
          <w:lang w:eastAsia="en-US"/>
        </w:rPr>
        <w:t>Les critères éliminatoires sont les suivants :</w:t>
      </w:r>
    </w:p>
    <w:p w:rsidR="00B429C0" w:rsidRPr="00953A35" w:rsidRDefault="00B429C0" w:rsidP="009C6DA6">
      <w:pPr>
        <w:numPr>
          <w:ilvl w:val="0"/>
          <w:numId w:val="21"/>
        </w:numPr>
        <w:suppressAutoHyphens/>
        <w:spacing w:after="0" w:line="240" w:lineRule="auto"/>
        <w:ind w:left="1134"/>
        <w:jc w:val="both"/>
        <w:rPr>
          <w:rFonts w:ascii="Times New Roman" w:eastAsia="Calibri" w:hAnsi="Times New Roman" w:cs="Times New Roman"/>
          <w:bCs/>
          <w:lang w:eastAsia="en-US"/>
        </w:rPr>
      </w:pPr>
      <w:r w:rsidRPr="00953A35">
        <w:rPr>
          <w:rFonts w:ascii="Times New Roman" w:eastAsia="Calibri" w:hAnsi="Times New Roman" w:cs="Times New Roman"/>
          <w:bCs/>
          <w:lang w:eastAsia="en-US"/>
        </w:rPr>
        <w:t>La non-conformité du matériel proposé ;</w:t>
      </w:r>
    </w:p>
    <w:p w:rsidR="00B429C0" w:rsidRPr="00953A35" w:rsidRDefault="00B429C0" w:rsidP="009C6DA6">
      <w:pPr>
        <w:numPr>
          <w:ilvl w:val="0"/>
          <w:numId w:val="21"/>
        </w:numPr>
        <w:suppressAutoHyphens/>
        <w:spacing w:after="0" w:line="240" w:lineRule="auto"/>
        <w:ind w:left="1134"/>
        <w:jc w:val="both"/>
        <w:rPr>
          <w:rFonts w:ascii="Times New Roman" w:eastAsia="Calibri" w:hAnsi="Times New Roman" w:cs="Times New Roman"/>
          <w:bCs/>
          <w:lang w:eastAsia="en-US"/>
        </w:rPr>
      </w:pPr>
      <w:r w:rsidRPr="00953A35">
        <w:rPr>
          <w:rFonts w:ascii="Times New Roman" w:eastAsia="Calibri" w:hAnsi="Times New Roman" w:cs="Times New Roman"/>
          <w:bCs/>
          <w:lang w:eastAsia="en-US"/>
        </w:rPr>
        <w:t>L’absence de prospectus ou de photos ou d’image du matériel à livrer ;</w:t>
      </w:r>
    </w:p>
    <w:p w:rsidR="00B429C0" w:rsidRPr="00953A35" w:rsidRDefault="00B429C0" w:rsidP="009C6DA6">
      <w:pPr>
        <w:numPr>
          <w:ilvl w:val="0"/>
          <w:numId w:val="21"/>
        </w:numPr>
        <w:suppressAutoHyphens/>
        <w:spacing w:after="0" w:line="240" w:lineRule="auto"/>
        <w:ind w:left="1134"/>
        <w:jc w:val="both"/>
        <w:rPr>
          <w:rFonts w:ascii="Times New Roman" w:hAnsi="Times New Roman" w:cs="Times New Roman"/>
        </w:rPr>
      </w:pPr>
      <w:r w:rsidRPr="00953A35">
        <w:rPr>
          <w:rFonts w:ascii="Times New Roman" w:eastAsia="Calibri" w:hAnsi="Times New Roman" w:cs="Times New Roman"/>
          <w:bCs/>
          <w:lang w:eastAsia="en-US"/>
        </w:rPr>
        <w:t>L’absence d’un prix unitaire quantifié.</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 xml:space="preserve">9.2. Étape d’évaluation </w:t>
      </w:r>
    </w:p>
    <w:p w:rsidR="00B429C0" w:rsidRPr="00953A35" w:rsidRDefault="00B429C0" w:rsidP="006710BD">
      <w:pPr>
        <w:spacing w:after="0" w:line="240" w:lineRule="auto"/>
        <w:jc w:val="both"/>
        <w:rPr>
          <w:rFonts w:ascii="Times New Roman" w:eastAsia="Calibri" w:hAnsi="Times New Roman" w:cs="Times New Roman"/>
          <w:b/>
          <w:lang w:val="fr-CA" w:eastAsia="en-US"/>
        </w:rPr>
      </w:pPr>
      <w:r w:rsidRPr="00953A35">
        <w:rPr>
          <w:rFonts w:ascii="Times New Roman" w:hAnsi="Times New Roman" w:cs="Times New Roman"/>
        </w:rPr>
        <w:t>La Commission de Passation des Marchés</w:t>
      </w:r>
      <w:r w:rsidRPr="00953A35">
        <w:rPr>
          <w:rFonts w:ascii="Times New Roman" w:eastAsia="Calibri" w:hAnsi="Times New Roman" w:cs="Times New Roman"/>
          <w:lang w:val="fr-CA" w:eastAsia="en-US"/>
        </w:rPr>
        <w:t xml:space="preserve">procèdera à l’évaluation des cotations selon l’ordre ci-après :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pStyle w:val="Paragraphedeliste"/>
      </w:pPr>
      <w:r w:rsidRPr="00953A35">
        <w:rPr>
          <w:rFonts w:eastAsia="Calibri"/>
          <w:lang w:eastAsia="en-US"/>
        </w:rPr>
        <w:t>L’examen de la conformité des cotations du point de vue des délais et spécifications techniques ;</w:t>
      </w:r>
    </w:p>
    <w:p w:rsidR="00B429C0" w:rsidRPr="00953A35" w:rsidRDefault="00B429C0" w:rsidP="006710BD">
      <w:pPr>
        <w:pStyle w:val="Paragraphedeliste"/>
      </w:pPr>
      <w:r w:rsidRPr="00953A35">
        <w:t>Vérification que la Lettre de Cotation est bien remplie, datée et signée avec le nom et titre du signataire ;</w:t>
      </w:r>
    </w:p>
    <w:p w:rsidR="00B429C0" w:rsidRPr="00953A35" w:rsidRDefault="00B429C0" w:rsidP="006710BD">
      <w:pPr>
        <w:pStyle w:val="Paragraphedeliste"/>
      </w:pPr>
      <w:r w:rsidRPr="00953A35">
        <w:t xml:space="preserve">Vérification que le Devis Descriptif et Quantitatif est dûment rempli, daté et signé ; </w:t>
      </w:r>
    </w:p>
    <w:p w:rsidR="00B429C0" w:rsidRPr="00953A35" w:rsidRDefault="00B429C0" w:rsidP="006710BD">
      <w:pPr>
        <w:pStyle w:val="Paragraphedeliste"/>
      </w:pPr>
      <w:r w:rsidRPr="00953A35">
        <w:t>Vérification des opérations arithmétiques, en multipliant le cas échéant les prix unitaires par les quantités et en utilisant le prix en lettres pour procéder aux corrections nécessaires ;</w:t>
      </w:r>
    </w:p>
    <w:p w:rsidR="00B429C0" w:rsidRPr="00953A35" w:rsidRDefault="00B429C0" w:rsidP="006710BD">
      <w:pPr>
        <w:pStyle w:val="Paragraphedeliste"/>
      </w:pPr>
      <w:r w:rsidRPr="00953A35">
        <w:t xml:space="preserve">Élaboration d'un tableau récapitulatif des cotations sur la base des montants corrigés des erreurs arithmétiques éventuelles, classés par ordre croissant ; </w:t>
      </w:r>
    </w:p>
    <w:p w:rsidR="00B429C0" w:rsidRPr="00953A35" w:rsidRDefault="00B429C0" w:rsidP="006710BD">
      <w:pPr>
        <w:pStyle w:val="Paragraphedeliste"/>
      </w:pPr>
      <w:r w:rsidRPr="00953A35">
        <w:t>Vérification dans l'offre classée moins disant, de la présence du dossier de Déclaration des Qualifications suivant le modèle imposé ;</w:t>
      </w:r>
    </w:p>
    <w:p w:rsidR="00B429C0" w:rsidRPr="00953A35" w:rsidRDefault="00B429C0" w:rsidP="006710BD">
      <w:pPr>
        <w:pStyle w:val="Paragraphedeliste"/>
      </w:pPr>
      <w:r w:rsidRPr="00953A35">
        <w:t>Vérification du niveau de qualification du soumissionnaire en comparant sa déclaration avec les seuils de qualification imposés dans le Chapitre III du présent dossier de demande de cotation.</w:t>
      </w:r>
    </w:p>
    <w:p w:rsidR="00B429C0" w:rsidRPr="00953A35" w:rsidRDefault="00B429C0" w:rsidP="006710BD">
      <w:pPr>
        <w:pStyle w:val="Paragraphedeliste"/>
      </w:pPr>
      <w:r w:rsidRPr="00953A35">
        <w:t xml:space="preserve">Evaluation de la qualification technique de chaque offre suivant la grille d’évaluation des offres. </w:t>
      </w:r>
    </w:p>
    <w:p w:rsidR="00B429C0" w:rsidRPr="00953A35" w:rsidRDefault="00B429C0" w:rsidP="00622B03">
      <w:pPr>
        <w:spacing w:line="240" w:lineRule="auto"/>
        <w:contextualSpacing/>
        <w:jc w:val="both"/>
        <w:rPr>
          <w:rFonts w:ascii="Times New Roman" w:hAnsi="Times New Roman" w:cs="Times New Roman"/>
          <w:b/>
        </w:rPr>
      </w:pPr>
    </w:p>
    <w:p w:rsidR="00B429C0" w:rsidRPr="00953A35" w:rsidRDefault="00B429C0" w:rsidP="00C0404E">
      <w:pPr>
        <w:suppressAutoHyphens/>
        <w:spacing w:line="240" w:lineRule="auto"/>
        <w:ind w:left="709" w:right="-72"/>
        <w:jc w:val="both"/>
        <w:rPr>
          <w:rFonts w:ascii="Times New Roman" w:eastAsia="Calibri" w:hAnsi="Times New Roman" w:cs="Times New Roman"/>
          <w:b/>
          <w:bCs/>
          <w:lang w:eastAsia="en-US"/>
        </w:rPr>
      </w:pPr>
      <w:r w:rsidRPr="00953A35">
        <w:rPr>
          <w:rFonts w:ascii="Times New Roman" w:eastAsia="Calibri" w:hAnsi="Times New Roman" w:cs="Times New Roman"/>
          <w:b/>
          <w:bCs/>
          <w:u w:val="single"/>
          <w:lang w:eastAsia="en-US"/>
        </w:rPr>
        <w:t>NB</w:t>
      </w:r>
      <w:r w:rsidRPr="00953A35">
        <w:rPr>
          <w:rFonts w:ascii="Times New Roman" w:eastAsia="Calibri" w:hAnsi="Times New Roman" w:cs="Times New Roman"/>
          <w:b/>
          <w:bCs/>
          <w:lang w:eastAsia="en-US"/>
        </w:rPr>
        <w:t xml:space="preserve"> : </w:t>
      </w:r>
    </w:p>
    <w:p w:rsidR="00B429C0" w:rsidRPr="00953A35" w:rsidRDefault="00B429C0" w:rsidP="006710BD">
      <w:pPr>
        <w:pStyle w:val="Paragraphedeliste"/>
        <w:rPr>
          <w:rFonts w:eastAsia="Calibri"/>
          <w:lang w:eastAsia="en-US"/>
        </w:rPr>
      </w:pPr>
      <w:r w:rsidRPr="00953A35">
        <w:rPr>
          <w:rFonts w:eastAsia="Calibri"/>
          <w:lang w:eastAsia="en-US"/>
        </w:rPr>
        <w:t xml:space="preserve">La Commission de Passation des Marchés vérifiera que, les justificatifs produits par les soumissionnaires sont probants, la description technique des prestations est respectée et les prospectus </w:t>
      </w:r>
      <w:r w:rsidRPr="00953A35">
        <w:rPr>
          <w:rFonts w:eastAsia="Calibri"/>
          <w:bCs/>
          <w:lang w:eastAsia="en-US"/>
        </w:rPr>
        <w:t xml:space="preserve">ou photos ou image du matériel à livrer </w:t>
      </w:r>
      <w:r w:rsidR="000D1A63">
        <w:rPr>
          <w:rFonts w:eastAsia="Calibri"/>
          <w:bCs/>
          <w:lang w:eastAsia="en-US"/>
        </w:rPr>
        <w:t xml:space="preserve">sont </w:t>
      </w:r>
      <w:r w:rsidRPr="00953A35">
        <w:rPr>
          <w:rFonts w:eastAsia="Calibri"/>
          <w:lang w:eastAsia="en-US"/>
        </w:rPr>
        <w:t>produits ;</w:t>
      </w:r>
    </w:p>
    <w:p w:rsidR="00B429C0" w:rsidRPr="00953A35" w:rsidRDefault="00B429C0" w:rsidP="006710BD">
      <w:pPr>
        <w:pStyle w:val="Paragraphedeliste"/>
        <w:rPr>
          <w:rFonts w:eastAsia="Calibri"/>
          <w:lang w:val="fr-CA" w:eastAsia="en-US"/>
        </w:rPr>
      </w:pPr>
      <w:r w:rsidRPr="00953A35">
        <w:t>La Commission de Passation des Marchés, procédera à l'évaluation des offres et pourra si nécessaire désigner un expert dans le domaine pour l’accompagner dans l’analyse</w:t>
      </w:r>
    </w:p>
    <w:p w:rsidR="00B429C0" w:rsidRPr="00953A35" w:rsidRDefault="00B429C0" w:rsidP="00622B03">
      <w:pPr>
        <w:spacing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9.2. GRILLE D’EVALUATION DES OFFRES</w:t>
      </w:r>
    </w:p>
    <w:p w:rsidR="00B429C0" w:rsidRPr="00953A35" w:rsidRDefault="00B429C0" w:rsidP="006710BD">
      <w:pPr>
        <w:spacing w:after="0" w:line="240" w:lineRule="auto"/>
        <w:contextualSpacing/>
        <w:jc w:val="both"/>
        <w:rPr>
          <w:rFonts w:ascii="Times New Roman" w:hAnsi="Times New Roman" w:cs="Times New Roman"/>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6"/>
        <w:gridCol w:w="7670"/>
        <w:gridCol w:w="1503"/>
      </w:tblGrid>
      <w:tr w:rsidR="00953A35" w:rsidRPr="00953A35" w:rsidTr="00424F89">
        <w:trPr>
          <w:trHeight w:val="218"/>
        </w:trPr>
        <w:tc>
          <w:tcPr>
            <w:tcW w:w="1316" w:type="dxa"/>
          </w:tcPr>
          <w:p w:rsidR="00B429C0" w:rsidRPr="00953A35" w:rsidRDefault="00B429C0" w:rsidP="006710BD">
            <w:pPr>
              <w:widowControl w:val="0"/>
              <w:tabs>
                <w:tab w:val="left" w:pos="7080"/>
              </w:tabs>
              <w:autoSpaceDE w:val="0"/>
              <w:autoSpaceDN w:val="0"/>
              <w:adjustRightInd w:val="0"/>
              <w:spacing w:after="0" w:line="240" w:lineRule="auto"/>
              <w:ind w:right="-20"/>
              <w:jc w:val="center"/>
              <w:rPr>
                <w:rFonts w:ascii="Times New Roman" w:hAnsi="Times New Roman" w:cs="Times New Roman"/>
                <w:b/>
                <w:iCs/>
                <w:lang w:val="fr-FR"/>
              </w:rPr>
            </w:pPr>
            <w:r w:rsidRPr="00953A35">
              <w:rPr>
                <w:rFonts w:ascii="Times New Roman" w:hAnsi="Times New Roman" w:cs="Times New Roman"/>
                <w:b/>
                <w:iCs/>
                <w:lang w:val="fr-FR"/>
              </w:rPr>
              <w:t>Pièces n°</w:t>
            </w:r>
          </w:p>
        </w:tc>
        <w:tc>
          <w:tcPr>
            <w:tcW w:w="7670" w:type="dxa"/>
          </w:tcPr>
          <w:p w:rsidR="00B429C0" w:rsidRPr="00953A35" w:rsidRDefault="00B429C0" w:rsidP="006710BD">
            <w:pPr>
              <w:widowControl w:val="0"/>
              <w:tabs>
                <w:tab w:val="left" w:pos="7080"/>
              </w:tabs>
              <w:autoSpaceDE w:val="0"/>
              <w:autoSpaceDN w:val="0"/>
              <w:adjustRightInd w:val="0"/>
              <w:spacing w:after="0" w:line="240" w:lineRule="auto"/>
              <w:ind w:right="-20"/>
              <w:jc w:val="center"/>
              <w:rPr>
                <w:rFonts w:ascii="Times New Roman" w:hAnsi="Times New Roman" w:cs="Times New Roman"/>
                <w:b/>
                <w:iCs/>
                <w:lang w:val="fr-FR"/>
              </w:rPr>
            </w:pPr>
            <w:r w:rsidRPr="00953A35">
              <w:rPr>
                <w:rFonts w:ascii="Times New Roman" w:hAnsi="Times New Roman" w:cs="Times New Roman"/>
                <w:b/>
                <w:iCs/>
                <w:lang w:val="fr-FR"/>
              </w:rPr>
              <w:t>Désignation</w:t>
            </w:r>
          </w:p>
        </w:tc>
        <w:tc>
          <w:tcPr>
            <w:tcW w:w="1503" w:type="dxa"/>
          </w:tcPr>
          <w:p w:rsidR="00B429C0" w:rsidRPr="00953A35" w:rsidRDefault="00B429C0" w:rsidP="006710BD">
            <w:pPr>
              <w:widowControl w:val="0"/>
              <w:tabs>
                <w:tab w:val="left" w:pos="7080"/>
              </w:tabs>
              <w:autoSpaceDE w:val="0"/>
              <w:autoSpaceDN w:val="0"/>
              <w:adjustRightInd w:val="0"/>
              <w:spacing w:after="0" w:line="240" w:lineRule="auto"/>
              <w:ind w:right="-20"/>
              <w:jc w:val="center"/>
              <w:rPr>
                <w:rFonts w:ascii="Times New Roman" w:hAnsi="Times New Roman" w:cs="Times New Roman"/>
                <w:b/>
                <w:iCs/>
                <w:lang w:val="fr-FR"/>
              </w:rPr>
            </w:pPr>
            <w:r w:rsidRPr="00953A35">
              <w:rPr>
                <w:rFonts w:ascii="Times New Roman" w:hAnsi="Times New Roman" w:cs="Times New Roman"/>
                <w:b/>
                <w:iCs/>
                <w:lang w:val="fr-FR"/>
              </w:rPr>
              <w:t xml:space="preserve">Appréciation </w:t>
            </w:r>
          </w:p>
        </w:tc>
      </w:tr>
      <w:tr w:rsidR="00953A35" w:rsidRPr="00953A35" w:rsidTr="006710BD">
        <w:trPr>
          <w:trHeight w:val="218"/>
        </w:trPr>
        <w:tc>
          <w:tcPr>
            <w:tcW w:w="10489" w:type="dxa"/>
            <w:gridSpan w:val="3"/>
            <w:shd w:val="clear" w:color="auto" w:fill="FFFF00"/>
          </w:tcPr>
          <w:p w:rsidR="00B429C0" w:rsidRPr="00953A35" w:rsidRDefault="00B429C0" w:rsidP="00E12A00">
            <w:pPr>
              <w:widowControl w:val="0"/>
              <w:tabs>
                <w:tab w:val="left" w:pos="7080"/>
              </w:tabs>
              <w:autoSpaceDE w:val="0"/>
              <w:autoSpaceDN w:val="0"/>
              <w:adjustRightInd w:val="0"/>
              <w:spacing w:after="0" w:line="240" w:lineRule="auto"/>
              <w:ind w:right="-20"/>
              <w:jc w:val="center"/>
              <w:rPr>
                <w:rFonts w:ascii="Times New Roman" w:hAnsi="Times New Roman" w:cs="Times New Roman"/>
                <w:b/>
                <w:iCs/>
                <w:lang w:val="fr-FR"/>
              </w:rPr>
            </w:pPr>
            <w:r w:rsidRPr="00953A35">
              <w:rPr>
                <w:rFonts w:ascii="Times New Roman" w:hAnsi="Times New Roman" w:cs="Times New Roman"/>
                <w:b/>
                <w:iCs/>
                <w:lang w:val="fr-FR"/>
              </w:rPr>
              <w:t>A Pièces administratives</w:t>
            </w:r>
          </w:p>
        </w:tc>
      </w:tr>
      <w:tr w:rsidR="00953A35" w:rsidRPr="00953A35" w:rsidTr="00424F89">
        <w:trPr>
          <w:trHeight w:val="212"/>
        </w:trPr>
        <w:tc>
          <w:tcPr>
            <w:tcW w:w="1316" w:type="dxa"/>
          </w:tcPr>
          <w:p w:rsidR="00B429C0" w:rsidRPr="00953A35" w:rsidRDefault="00B429C0" w:rsidP="006710BD">
            <w:pPr>
              <w:widowControl w:val="0"/>
              <w:tabs>
                <w:tab w:val="left" w:pos="7080"/>
              </w:tabs>
              <w:autoSpaceDE w:val="0"/>
              <w:autoSpaceDN w:val="0"/>
              <w:adjustRightInd w:val="0"/>
              <w:spacing w:after="0" w:line="240" w:lineRule="auto"/>
              <w:ind w:right="-20"/>
              <w:rPr>
                <w:rFonts w:ascii="Times New Roman" w:hAnsi="Times New Roman" w:cs="Times New Roman"/>
                <w:iCs/>
                <w:lang w:val="fr-FR"/>
              </w:rPr>
            </w:pPr>
            <w:r w:rsidRPr="00953A35">
              <w:rPr>
                <w:rFonts w:ascii="Times New Roman" w:hAnsi="Times New Roman" w:cs="Times New Roman"/>
                <w:iCs/>
                <w:lang w:val="fr-FR"/>
              </w:rPr>
              <w:t>A.1</w:t>
            </w:r>
          </w:p>
        </w:tc>
        <w:tc>
          <w:tcPr>
            <w:tcW w:w="7670" w:type="dxa"/>
          </w:tcPr>
          <w:p w:rsidR="00B429C0" w:rsidRPr="00953A35" w:rsidRDefault="002A32C7" w:rsidP="00E12A00">
            <w:pPr>
              <w:tabs>
                <w:tab w:val="num" w:pos="709"/>
              </w:tabs>
              <w:suppressAutoHyphens/>
              <w:spacing w:after="0" w:line="240" w:lineRule="auto"/>
              <w:jc w:val="both"/>
              <w:rPr>
                <w:rFonts w:ascii="Times New Roman" w:hAnsi="Times New Roman" w:cs="Times New Roman"/>
              </w:rPr>
            </w:pPr>
            <w:r>
              <w:rPr>
                <w:rFonts w:ascii="Times New Roman" w:hAnsi="Times New Roman" w:cs="Times New Roman"/>
              </w:rPr>
              <w:t>Attestation d’immatriculation</w:t>
            </w:r>
          </w:p>
        </w:tc>
        <w:tc>
          <w:tcPr>
            <w:tcW w:w="1503" w:type="dxa"/>
          </w:tcPr>
          <w:p w:rsidR="00B429C0" w:rsidRPr="00953A35" w:rsidRDefault="00B429C0" w:rsidP="006710BD">
            <w:pPr>
              <w:widowControl w:val="0"/>
              <w:tabs>
                <w:tab w:val="left" w:pos="7080"/>
              </w:tabs>
              <w:autoSpaceDE w:val="0"/>
              <w:autoSpaceDN w:val="0"/>
              <w:adjustRightInd w:val="0"/>
              <w:spacing w:after="0" w:line="240" w:lineRule="auto"/>
              <w:ind w:right="-20"/>
              <w:rPr>
                <w:rFonts w:ascii="Times New Roman" w:hAnsi="Times New Roman" w:cs="Times New Roman"/>
                <w:iCs/>
                <w:lang w:val="fr-FR"/>
              </w:rPr>
            </w:pPr>
            <w:r w:rsidRPr="00953A35">
              <w:rPr>
                <w:rFonts w:ascii="Times New Roman" w:hAnsi="Times New Roman" w:cs="Times New Roman"/>
                <w:iCs/>
                <w:lang w:val="fr-FR"/>
              </w:rPr>
              <w:t>Oui/Non</w:t>
            </w:r>
          </w:p>
        </w:tc>
      </w:tr>
      <w:tr w:rsidR="00953A35" w:rsidRPr="00953A35" w:rsidTr="00424F89">
        <w:trPr>
          <w:trHeight w:val="218"/>
        </w:trPr>
        <w:tc>
          <w:tcPr>
            <w:tcW w:w="1316" w:type="dxa"/>
          </w:tcPr>
          <w:p w:rsidR="00B429C0" w:rsidRPr="00953A35" w:rsidRDefault="00B429C0" w:rsidP="006710BD">
            <w:pPr>
              <w:widowControl w:val="0"/>
              <w:tabs>
                <w:tab w:val="left" w:pos="7080"/>
              </w:tabs>
              <w:autoSpaceDE w:val="0"/>
              <w:autoSpaceDN w:val="0"/>
              <w:adjustRightInd w:val="0"/>
              <w:spacing w:after="0" w:line="240" w:lineRule="auto"/>
              <w:ind w:right="-20"/>
              <w:rPr>
                <w:rFonts w:ascii="Times New Roman" w:hAnsi="Times New Roman" w:cs="Times New Roman"/>
                <w:iCs/>
                <w:lang w:val="fr-FR"/>
              </w:rPr>
            </w:pPr>
            <w:r w:rsidRPr="00953A35">
              <w:rPr>
                <w:rFonts w:ascii="Times New Roman" w:hAnsi="Times New Roman" w:cs="Times New Roman"/>
                <w:iCs/>
                <w:lang w:val="fr-FR"/>
              </w:rPr>
              <w:t>A.2</w:t>
            </w:r>
          </w:p>
        </w:tc>
        <w:tc>
          <w:tcPr>
            <w:tcW w:w="7670" w:type="dxa"/>
          </w:tcPr>
          <w:p w:rsidR="00B429C0" w:rsidRPr="00953A35" w:rsidRDefault="00B429C0" w:rsidP="00E12A00">
            <w:pPr>
              <w:tabs>
                <w:tab w:val="num" w:pos="709"/>
              </w:tabs>
              <w:suppressAutoHyphens/>
              <w:spacing w:after="0" w:line="240" w:lineRule="auto"/>
              <w:jc w:val="both"/>
              <w:rPr>
                <w:rFonts w:ascii="Times New Roman" w:hAnsi="Times New Roman" w:cs="Times New Roman"/>
              </w:rPr>
            </w:pPr>
            <w:r w:rsidRPr="00953A35">
              <w:rPr>
                <w:rFonts w:ascii="Times New Roman" w:hAnsi="Times New Roman" w:cs="Times New Roman"/>
              </w:rPr>
              <w:t>Attestation de non redevance fiscale</w:t>
            </w:r>
          </w:p>
        </w:tc>
        <w:tc>
          <w:tcPr>
            <w:tcW w:w="1503" w:type="dxa"/>
          </w:tcPr>
          <w:p w:rsidR="00B429C0" w:rsidRPr="00953A35" w:rsidRDefault="00B429C0" w:rsidP="006710BD">
            <w:pPr>
              <w:widowControl w:val="0"/>
              <w:tabs>
                <w:tab w:val="left" w:pos="7080"/>
              </w:tabs>
              <w:autoSpaceDE w:val="0"/>
              <w:autoSpaceDN w:val="0"/>
              <w:adjustRightInd w:val="0"/>
              <w:spacing w:after="0" w:line="240" w:lineRule="auto"/>
              <w:ind w:right="-20"/>
              <w:rPr>
                <w:rFonts w:ascii="Times New Roman" w:hAnsi="Times New Roman" w:cs="Times New Roman"/>
                <w:iCs/>
                <w:lang w:val="fr-FR"/>
              </w:rPr>
            </w:pPr>
            <w:r w:rsidRPr="00953A35">
              <w:rPr>
                <w:rFonts w:ascii="Times New Roman" w:hAnsi="Times New Roman" w:cs="Times New Roman"/>
                <w:iCs/>
                <w:lang w:val="fr-FR"/>
              </w:rPr>
              <w:t>Oui/Non</w:t>
            </w:r>
          </w:p>
        </w:tc>
      </w:tr>
      <w:tr w:rsidR="00953A35" w:rsidRPr="00953A35" w:rsidTr="00424F89">
        <w:trPr>
          <w:trHeight w:val="218"/>
        </w:trPr>
        <w:tc>
          <w:tcPr>
            <w:tcW w:w="1316" w:type="dxa"/>
          </w:tcPr>
          <w:p w:rsidR="00B429C0" w:rsidRPr="00953A35" w:rsidRDefault="00B429C0" w:rsidP="006710BD">
            <w:pPr>
              <w:widowControl w:val="0"/>
              <w:tabs>
                <w:tab w:val="left" w:pos="7080"/>
              </w:tabs>
              <w:autoSpaceDE w:val="0"/>
              <w:autoSpaceDN w:val="0"/>
              <w:adjustRightInd w:val="0"/>
              <w:spacing w:after="0" w:line="240" w:lineRule="auto"/>
              <w:ind w:right="-20"/>
              <w:rPr>
                <w:rFonts w:ascii="Times New Roman" w:hAnsi="Times New Roman" w:cs="Times New Roman"/>
                <w:iCs/>
                <w:lang w:val="fr-FR"/>
              </w:rPr>
            </w:pPr>
            <w:r w:rsidRPr="00953A35">
              <w:rPr>
                <w:rFonts w:ascii="Times New Roman" w:hAnsi="Times New Roman" w:cs="Times New Roman"/>
                <w:iCs/>
                <w:lang w:val="fr-FR"/>
              </w:rPr>
              <w:t>A.3</w:t>
            </w:r>
          </w:p>
        </w:tc>
        <w:tc>
          <w:tcPr>
            <w:tcW w:w="7670" w:type="dxa"/>
          </w:tcPr>
          <w:p w:rsidR="00B429C0" w:rsidRPr="00953A35" w:rsidRDefault="00B429C0" w:rsidP="00E12A00">
            <w:pPr>
              <w:tabs>
                <w:tab w:val="num" w:pos="709"/>
              </w:tabs>
              <w:suppressAutoHyphens/>
              <w:spacing w:after="0" w:line="240" w:lineRule="auto"/>
              <w:jc w:val="both"/>
              <w:rPr>
                <w:rFonts w:ascii="Times New Roman" w:hAnsi="Times New Roman" w:cs="Times New Roman"/>
              </w:rPr>
            </w:pPr>
            <w:r w:rsidRPr="00953A35">
              <w:rPr>
                <w:rFonts w:ascii="Times New Roman" w:hAnsi="Times New Roman" w:cs="Times New Roman"/>
              </w:rPr>
              <w:t>Attestation de la CNPS</w:t>
            </w:r>
          </w:p>
        </w:tc>
        <w:tc>
          <w:tcPr>
            <w:tcW w:w="1503" w:type="dxa"/>
          </w:tcPr>
          <w:p w:rsidR="00B429C0" w:rsidRPr="00953A35" w:rsidRDefault="00B429C0" w:rsidP="006710BD">
            <w:pPr>
              <w:spacing w:after="0" w:line="240" w:lineRule="auto"/>
              <w:rPr>
                <w:rFonts w:ascii="Times New Roman" w:hAnsi="Times New Roman" w:cs="Times New Roman"/>
              </w:rPr>
            </w:pPr>
            <w:r w:rsidRPr="00953A35">
              <w:rPr>
                <w:rFonts w:ascii="Times New Roman" w:hAnsi="Times New Roman" w:cs="Times New Roman"/>
                <w:iCs/>
                <w:lang w:val="fr-FR"/>
              </w:rPr>
              <w:t>Oui/Non</w:t>
            </w:r>
          </w:p>
        </w:tc>
      </w:tr>
      <w:tr w:rsidR="00953A35" w:rsidRPr="00953A35" w:rsidTr="00424F89">
        <w:trPr>
          <w:trHeight w:val="218"/>
        </w:trPr>
        <w:tc>
          <w:tcPr>
            <w:tcW w:w="1316" w:type="dxa"/>
          </w:tcPr>
          <w:p w:rsidR="00B429C0" w:rsidRPr="00953A35" w:rsidRDefault="00B429C0" w:rsidP="006710BD">
            <w:pPr>
              <w:widowControl w:val="0"/>
              <w:tabs>
                <w:tab w:val="left" w:pos="7080"/>
              </w:tabs>
              <w:autoSpaceDE w:val="0"/>
              <w:autoSpaceDN w:val="0"/>
              <w:adjustRightInd w:val="0"/>
              <w:spacing w:after="0" w:line="240" w:lineRule="auto"/>
              <w:ind w:right="-20"/>
              <w:rPr>
                <w:rFonts w:ascii="Times New Roman" w:hAnsi="Times New Roman" w:cs="Times New Roman"/>
                <w:iCs/>
                <w:lang w:val="fr-FR"/>
              </w:rPr>
            </w:pPr>
            <w:r w:rsidRPr="00953A35">
              <w:rPr>
                <w:rFonts w:ascii="Times New Roman" w:hAnsi="Times New Roman" w:cs="Times New Roman"/>
                <w:iCs/>
                <w:lang w:val="fr-FR"/>
              </w:rPr>
              <w:t>A.4</w:t>
            </w:r>
          </w:p>
        </w:tc>
        <w:tc>
          <w:tcPr>
            <w:tcW w:w="7670" w:type="dxa"/>
          </w:tcPr>
          <w:p w:rsidR="00B429C0" w:rsidRPr="00953A35" w:rsidRDefault="00B429C0" w:rsidP="00E12A00">
            <w:pPr>
              <w:tabs>
                <w:tab w:val="num" w:pos="709"/>
              </w:tabs>
              <w:suppressAutoHyphens/>
              <w:spacing w:after="0" w:line="240" w:lineRule="auto"/>
              <w:jc w:val="both"/>
              <w:rPr>
                <w:rFonts w:ascii="Times New Roman" w:hAnsi="Times New Roman" w:cs="Times New Roman"/>
              </w:rPr>
            </w:pPr>
            <w:r w:rsidRPr="00953A35">
              <w:rPr>
                <w:rFonts w:ascii="Times New Roman" w:hAnsi="Times New Roman" w:cs="Times New Roman"/>
              </w:rPr>
              <w:t>Attestation de non faillite</w:t>
            </w:r>
          </w:p>
        </w:tc>
        <w:tc>
          <w:tcPr>
            <w:tcW w:w="1503" w:type="dxa"/>
          </w:tcPr>
          <w:p w:rsidR="00B429C0" w:rsidRPr="00953A35" w:rsidRDefault="00B429C0" w:rsidP="006710BD">
            <w:pPr>
              <w:spacing w:after="0" w:line="240" w:lineRule="auto"/>
              <w:rPr>
                <w:rFonts w:ascii="Times New Roman" w:hAnsi="Times New Roman" w:cs="Times New Roman"/>
              </w:rPr>
            </w:pPr>
            <w:r w:rsidRPr="00953A35">
              <w:rPr>
                <w:rFonts w:ascii="Times New Roman" w:hAnsi="Times New Roman" w:cs="Times New Roman"/>
                <w:iCs/>
                <w:lang w:val="fr-FR"/>
              </w:rPr>
              <w:t>Oui/Non</w:t>
            </w:r>
          </w:p>
        </w:tc>
      </w:tr>
      <w:tr w:rsidR="00953A35" w:rsidRPr="00953A35" w:rsidTr="00424F89">
        <w:trPr>
          <w:trHeight w:val="218"/>
        </w:trPr>
        <w:tc>
          <w:tcPr>
            <w:tcW w:w="1316" w:type="dxa"/>
          </w:tcPr>
          <w:p w:rsidR="00B429C0" w:rsidRPr="00953A35" w:rsidRDefault="00B429C0" w:rsidP="006710BD">
            <w:pPr>
              <w:widowControl w:val="0"/>
              <w:tabs>
                <w:tab w:val="left" w:pos="7080"/>
              </w:tabs>
              <w:autoSpaceDE w:val="0"/>
              <w:autoSpaceDN w:val="0"/>
              <w:adjustRightInd w:val="0"/>
              <w:spacing w:after="0" w:line="240" w:lineRule="auto"/>
              <w:ind w:right="-20"/>
              <w:rPr>
                <w:rFonts w:ascii="Times New Roman" w:hAnsi="Times New Roman" w:cs="Times New Roman"/>
                <w:iCs/>
                <w:lang w:val="fr-FR"/>
              </w:rPr>
            </w:pPr>
            <w:r w:rsidRPr="00953A35">
              <w:rPr>
                <w:rFonts w:ascii="Times New Roman" w:hAnsi="Times New Roman" w:cs="Times New Roman"/>
                <w:iCs/>
                <w:lang w:val="fr-FR"/>
              </w:rPr>
              <w:t>A.5</w:t>
            </w:r>
          </w:p>
        </w:tc>
        <w:tc>
          <w:tcPr>
            <w:tcW w:w="7670" w:type="dxa"/>
          </w:tcPr>
          <w:p w:rsidR="00B429C0" w:rsidRPr="00953A35" w:rsidRDefault="00B429C0" w:rsidP="00E12A00">
            <w:pPr>
              <w:tabs>
                <w:tab w:val="num" w:pos="709"/>
              </w:tabs>
              <w:suppressAutoHyphens/>
              <w:spacing w:after="0" w:line="240" w:lineRule="auto"/>
              <w:jc w:val="both"/>
              <w:rPr>
                <w:rFonts w:ascii="Times New Roman" w:hAnsi="Times New Roman" w:cs="Times New Roman"/>
              </w:rPr>
            </w:pPr>
            <w:r w:rsidRPr="00953A35">
              <w:rPr>
                <w:rFonts w:ascii="Times New Roman" w:hAnsi="Times New Roman" w:cs="Times New Roman"/>
              </w:rPr>
              <w:t>Attestation de non exclusion par ARMP</w:t>
            </w:r>
          </w:p>
        </w:tc>
        <w:tc>
          <w:tcPr>
            <w:tcW w:w="1503" w:type="dxa"/>
          </w:tcPr>
          <w:p w:rsidR="00B429C0" w:rsidRPr="00953A35" w:rsidRDefault="00B429C0" w:rsidP="006710BD">
            <w:pPr>
              <w:spacing w:after="0" w:line="240" w:lineRule="auto"/>
              <w:rPr>
                <w:rFonts w:ascii="Times New Roman" w:hAnsi="Times New Roman" w:cs="Times New Roman"/>
              </w:rPr>
            </w:pPr>
            <w:r w:rsidRPr="00953A35">
              <w:rPr>
                <w:rFonts w:ascii="Times New Roman" w:hAnsi="Times New Roman" w:cs="Times New Roman"/>
                <w:iCs/>
                <w:lang w:val="fr-FR"/>
              </w:rPr>
              <w:t>Oui/Non</w:t>
            </w:r>
          </w:p>
        </w:tc>
      </w:tr>
      <w:tr w:rsidR="00953A35" w:rsidRPr="00953A35" w:rsidTr="00424F89">
        <w:trPr>
          <w:trHeight w:val="218"/>
        </w:trPr>
        <w:tc>
          <w:tcPr>
            <w:tcW w:w="1316" w:type="dxa"/>
          </w:tcPr>
          <w:p w:rsidR="00B429C0" w:rsidRPr="00953A35" w:rsidRDefault="00B429C0" w:rsidP="006710BD">
            <w:pPr>
              <w:widowControl w:val="0"/>
              <w:tabs>
                <w:tab w:val="left" w:pos="7080"/>
              </w:tabs>
              <w:autoSpaceDE w:val="0"/>
              <w:autoSpaceDN w:val="0"/>
              <w:adjustRightInd w:val="0"/>
              <w:spacing w:after="0" w:line="240" w:lineRule="auto"/>
              <w:ind w:right="-20"/>
              <w:rPr>
                <w:rFonts w:ascii="Times New Roman" w:hAnsi="Times New Roman" w:cs="Times New Roman"/>
                <w:iCs/>
                <w:lang w:val="fr-FR"/>
              </w:rPr>
            </w:pPr>
            <w:r w:rsidRPr="00953A35">
              <w:rPr>
                <w:rFonts w:ascii="Times New Roman" w:hAnsi="Times New Roman" w:cs="Times New Roman"/>
                <w:iCs/>
                <w:lang w:val="fr-FR"/>
              </w:rPr>
              <w:t>A.6</w:t>
            </w:r>
          </w:p>
        </w:tc>
        <w:tc>
          <w:tcPr>
            <w:tcW w:w="7670" w:type="dxa"/>
          </w:tcPr>
          <w:p w:rsidR="00B429C0" w:rsidRPr="00953A35" w:rsidRDefault="00B429C0" w:rsidP="00E12A00">
            <w:pPr>
              <w:tabs>
                <w:tab w:val="num" w:pos="709"/>
              </w:tabs>
              <w:suppressAutoHyphens/>
              <w:spacing w:after="0" w:line="240" w:lineRule="auto"/>
              <w:jc w:val="both"/>
              <w:rPr>
                <w:rFonts w:ascii="Times New Roman" w:hAnsi="Times New Roman" w:cs="Times New Roman"/>
              </w:rPr>
            </w:pPr>
            <w:r w:rsidRPr="00953A35">
              <w:rPr>
                <w:rFonts w:ascii="Times New Roman" w:hAnsi="Times New Roman" w:cs="Times New Roman"/>
              </w:rPr>
              <w:t>Attestation de domiciliation bancaire</w:t>
            </w:r>
          </w:p>
        </w:tc>
        <w:tc>
          <w:tcPr>
            <w:tcW w:w="1503" w:type="dxa"/>
          </w:tcPr>
          <w:p w:rsidR="00B429C0" w:rsidRPr="00953A35" w:rsidRDefault="00B429C0" w:rsidP="006710BD">
            <w:pPr>
              <w:spacing w:after="0" w:line="240" w:lineRule="auto"/>
              <w:rPr>
                <w:rFonts w:ascii="Times New Roman" w:hAnsi="Times New Roman" w:cs="Times New Roman"/>
              </w:rPr>
            </w:pPr>
            <w:r w:rsidRPr="00953A35">
              <w:rPr>
                <w:rFonts w:ascii="Times New Roman" w:hAnsi="Times New Roman" w:cs="Times New Roman"/>
                <w:iCs/>
                <w:lang w:val="fr-FR"/>
              </w:rPr>
              <w:t>Oui/Non</w:t>
            </w:r>
          </w:p>
        </w:tc>
      </w:tr>
      <w:tr w:rsidR="00953A35" w:rsidRPr="00953A35" w:rsidTr="006710BD">
        <w:trPr>
          <w:trHeight w:val="218"/>
        </w:trPr>
        <w:tc>
          <w:tcPr>
            <w:tcW w:w="10489" w:type="dxa"/>
            <w:gridSpan w:val="3"/>
            <w:shd w:val="clear" w:color="auto" w:fill="FFFF00"/>
          </w:tcPr>
          <w:p w:rsidR="00B429C0" w:rsidRPr="00953A35" w:rsidRDefault="00B429C0" w:rsidP="006710BD">
            <w:pPr>
              <w:spacing w:after="0" w:line="240" w:lineRule="auto"/>
              <w:jc w:val="center"/>
              <w:rPr>
                <w:rFonts w:ascii="Times New Roman" w:hAnsi="Times New Roman" w:cs="Times New Roman"/>
                <w:b/>
                <w:iCs/>
                <w:lang w:val="fr-FR"/>
              </w:rPr>
            </w:pPr>
            <w:r w:rsidRPr="00953A35">
              <w:rPr>
                <w:rFonts w:ascii="Times New Roman" w:hAnsi="Times New Roman" w:cs="Times New Roman"/>
                <w:b/>
                <w:iCs/>
                <w:lang w:val="fr-FR"/>
              </w:rPr>
              <w:lastRenderedPageBreak/>
              <w:t>B Dossier technique</w:t>
            </w:r>
          </w:p>
        </w:tc>
      </w:tr>
    </w:tbl>
    <w:p w:rsidR="00E94F82" w:rsidRPr="002A32C7" w:rsidRDefault="00E94F82" w:rsidP="00E12A00">
      <w:pPr>
        <w:spacing w:after="0" w:line="240" w:lineRule="auto"/>
        <w:rPr>
          <w:rFonts w:ascii="Times New Roman" w:eastAsia="Batang" w:hAnsi="Times New Roman" w:cs="Times New Roman"/>
          <w:sz w:val="2"/>
          <w:lang w:val="fr-FR"/>
        </w:rPr>
      </w:pPr>
    </w:p>
    <w:tbl>
      <w:tblPr>
        <w:tblW w:w="5246" w:type="pct"/>
        <w:tblLook w:val="04A0"/>
      </w:tblPr>
      <w:tblGrid>
        <w:gridCol w:w="497"/>
        <w:gridCol w:w="8308"/>
        <w:gridCol w:w="1650"/>
      </w:tblGrid>
      <w:tr w:rsidR="00953A35" w:rsidRPr="00953A35" w:rsidTr="00E94F82">
        <w:trPr>
          <w:trHeight w:val="601"/>
        </w:trPr>
        <w:tc>
          <w:tcPr>
            <w:tcW w:w="238"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3026BB" w:rsidRPr="00953A35" w:rsidRDefault="003026BB" w:rsidP="00B8518A">
            <w:pPr>
              <w:spacing w:after="0" w:line="240" w:lineRule="auto"/>
              <w:jc w:val="center"/>
              <w:rPr>
                <w:rFonts w:cs="Calibri"/>
                <w:b/>
                <w:bCs/>
                <w:sz w:val="28"/>
                <w:szCs w:val="28"/>
                <w:lang w:val="en-US" w:eastAsia="en-US"/>
              </w:rPr>
            </w:pPr>
            <w:r w:rsidRPr="00953A35">
              <w:rPr>
                <w:rFonts w:cs="Calibri"/>
                <w:b/>
                <w:bCs/>
                <w:sz w:val="28"/>
                <w:szCs w:val="28"/>
                <w:lang w:val="en-US" w:eastAsia="en-US"/>
              </w:rPr>
              <w:t>N°</w:t>
            </w:r>
          </w:p>
        </w:tc>
        <w:tc>
          <w:tcPr>
            <w:tcW w:w="3973" w:type="pct"/>
            <w:tcBorders>
              <w:top w:val="single" w:sz="8" w:space="0" w:color="auto"/>
              <w:left w:val="nil"/>
              <w:bottom w:val="single" w:sz="8" w:space="0" w:color="auto"/>
              <w:right w:val="single" w:sz="4" w:space="0" w:color="auto"/>
            </w:tcBorders>
            <w:shd w:val="clear" w:color="000000" w:fill="BFBFBF"/>
            <w:vAlign w:val="center"/>
            <w:hideMark/>
          </w:tcPr>
          <w:p w:rsidR="003026BB" w:rsidRPr="00953A35" w:rsidRDefault="003026BB" w:rsidP="00B8518A">
            <w:pPr>
              <w:spacing w:after="0" w:line="240" w:lineRule="auto"/>
              <w:jc w:val="center"/>
              <w:rPr>
                <w:rFonts w:cs="Calibri"/>
                <w:b/>
                <w:bCs/>
                <w:sz w:val="28"/>
                <w:szCs w:val="28"/>
                <w:lang w:val="en-US" w:eastAsia="en-US"/>
              </w:rPr>
            </w:pPr>
            <w:r w:rsidRPr="00953A35">
              <w:rPr>
                <w:rFonts w:cs="Calibri"/>
                <w:b/>
                <w:bCs/>
                <w:sz w:val="28"/>
                <w:szCs w:val="28"/>
                <w:lang w:val="en-US" w:eastAsia="en-US"/>
              </w:rPr>
              <w:t>Désignation</w:t>
            </w:r>
          </w:p>
        </w:tc>
        <w:tc>
          <w:tcPr>
            <w:tcW w:w="789" w:type="pct"/>
            <w:tcBorders>
              <w:top w:val="single" w:sz="8" w:space="0" w:color="auto"/>
              <w:left w:val="nil"/>
              <w:bottom w:val="single" w:sz="8" w:space="0" w:color="auto"/>
              <w:right w:val="single" w:sz="4" w:space="0" w:color="auto"/>
            </w:tcBorders>
            <w:shd w:val="clear" w:color="000000" w:fill="BFBFBF"/>
            <w:vAlign w:val="center"/>
            <w:hideMark/>
          </w:tcPr>
          <w:p w:rsidR="003026BB" w:rsidRPr="00953A35" w:rsidRDefault="003026BB" w:rsidP="00B8518A">
            <w:pPr>
              <w:spacing w:after="0" w:line="240" w:lineRule="auto"/>
              <w:jc w:val="center"/>
              <w:rPr>
                <w:rFonts w:cs="Calibri"/>
                <w:b/>
                <w:bCs/>
                <w:sz w:val="28"/>
                <w:szCs w:val="28"/>
                <w:lang w:val="en-US" w:eastAsia="en-US"/>
              </w:rPr>
            </w:pPr>
            <w:r w:rsidRPr="00953A35">
              <w:rPr>
                <w:rFonts w:cs="Calibri"/>
                <w:b/>
                <w:bCs/>
                <w:sz w:val="28"/>
                <w:szCs w:val="28"/>
                <w:lang w:val="en-US" w:eastAsia="en-US"/>
              </w:rPr>
              <w:t>Oui</w:t>
            </w:r>
            <w:r w:rsidR="007066D1">
              <w:rPr>
                <w:rFonts w:cs="Calibri"/>
                <w:b/>
                <w:bCs/>
                <w:sz w:val="28"/>
                <w:szCs w:val="28"/>
                <w:lang w:val="en-US" w:eastAsia="en-US"/>
              </w:rPr>
              <w:t>/</w:t>
            </w:r>
            <w:r w:rsidRPr="00953A35">
              <w:rPr>
                <w:rFonts w:cs="Calibri"/>
                <w:b/>
                <w:bCs/>
                <w:sz w:val="28"/>
                <w:szCs w:val="28"/>
                <w:lang w:val="en-US" w:eastAsia="en-US"/>
              </w:rPr>
              <w:t xml:space="preserve"> non</w:t>
            </w:r>
          </w:p>
        </w:tc>
      </w:tr>
      <w:tr w:rsidR="00953A35" w:rsidRPr="00953A35" w:rsidTr="00E94F82">
        <w:trPr>
          <w:trHeight w:val="1836"/>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6BB" w:rsidRPr="00953A35" w:rsidRDefault="003026BB" w:rsidP="00B8518A">
            <w:pPr>
              <w:spacing w:after="0" w:line="240" w:lineRule="auto"/>
              <w:jc w:val="center"/>
              <w:rPr>
                <w:rFonts w:cs="Calibri"/>
                <w:lang w:val="en-US" w:eastAsia="en-US"/>
              </w:rPr>
            </w:pPr>
            <w:r w:rsidRPr="00953A35">
              <w:rPr>
                <w:rFonts w:cs="Calibri"/>
                <w:lang w:val="en-US" w:eastAsia="en-US"/>
              </w:rPr>
              <w:t>1</w:t>
            </w:r>
          </w:p>
        </w:tc>
        <w:tc>
          <w:tcPr>
            <w:tcW w:w="3973" w:type="pct"/>
            <w:tcBorders>
              <w:top w:val="single" w:sz="4" w:space="0" w:color="auto"/>
              <w:left w:val="nil"/>
              <w:bottom w:val="single" w:sz="4" w:space="0" w:color="auto"/>
              <w:right w:val="single" w:sz="4" w:space="0" w:color="auto"/>
            </w:tcBorders>
            <w:shd w:val="clear" w:color="auto" w:fill="auto"/>
            <w:vAlign w:val="center"/>
            <w:hideMark/>
          </w:tcPr>
          <w:p w:rsidR="003026BB" w:rsidRPr="00163B4A" w:rsidRDefault="00E767CA" w:rsidP="000D1A63">
            <w:pPr>
              <w:spacing w:after="0" w:line="240" w:lineRule="auto"/>
              <w:rPr>
                <w:bCs/>
                <w:szCs w:val="24"/>
                <w:lang w:val="fr-CM" w:eastAsia="en-US"/>
              </w:rPr>
            </w:pPr>
            <w:r w:rsidRPr="007A46D2">
              <w:rPr>
                <w:b/>
                <w:bCs/>
                <w:szCs w:val="24"/>
                <w:lang w:val="fr-CM" w:eastAsia="en-US"/>
              </w:rPr>
              <w:t>Table banc</w:t>
            </w:r>
            <w:r w:rsidR="000D1A63" w:rsidRPr="007A46D2">
              <w:rPr>
                <w:b/>
                <w:bCs/>
                <w:szCs w:val="24"/>
                <w:lang w:val="fr-CM" w:eastAsia="en-US"/>
              </w:rPr>
              <w:t xml:space="preserve"> 02 places</w:t>
            </w:r>
            <w:r w:rsidR="000D1A63" w:rsidRPr="00163B4A">
              <w:rPr>
                <w:bCs/>
                <w:szCs w:val="24"/>
                <w:lang w:val="fr-CM" w:eastAsia="en-US"/>
              </w:rPr>
              <w:t xml:space="preserve"> : </w:t>
            </w:r>
          </w:p>
          <w:p w:rsidR="00DF5812" w:rsidRPr="00163B4A" w:rsidRDefault="00DF5812" w:rsidP="00DF5812">
            <w:pPr>
              <w:jc w:val="both"/>
              <w:rPr>
                <w:rFonts w:ascii="Arial Narrow" w:eastAsia="Calibri" w:hAnsi="Arial Narrow" w:cs="Arial"/>
                <w:lang w:val="fr-FR"/>
              </w:rPr>
            </w:pPr>
            <w:r w:rsidRPr="00163B4A">
              <w:rPr>
                <w:rFonts w:ascii="Arial Narrow" w:eastAsia="Calibri" w:hAnsi="Arial Narrow" w:cs="Arial"/>
                <w:lang w:val="fr-FR"/>
              </w:rPr>
              <w:t>Les tables-bancs seront confectionnés en bois massif (bois tendre d’Ayous) conformément aux plans:</w:t>
            </w:r>
          </w:p>
          <w:p w:rsidR="00DF5812" w:rsidRPr="00163B4A" w:rsidRDefault="00DF5812" w:rsidP="009C6DA6">
            <w:pPr>
              <w:pStyle w:val="Paragraphedeliste"/>
              <w:numPr>
                <w:ilvl w:val="0"/>
                <w:numId w:val="27"/>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les pieds avant et arrière seront boulonnés sur le socle par des boulons de 100 ;</w:t>
            </w:r>
          </w:p>
          <w:p w:rsidR="00DF5812" w:rsidRPr="00163B4A" w:rsidRDefault="00DF5812" w:rsidP="009C6DA6">
            <w:pPr>
              <w:pStyle w:val="Paragraphedeliste"/>
              <w:numPr>
                <w:ilvl w:val="0"/>
                <w:numId w:val="27"/>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le casier et les ceintures seront vissés sur les pieds par des vis à bois de 60 ;</w:t>
            </w:r>
          </w:p>
          <w:p w:rsidR="00DF5812" w:rsidRPr="00163B4A" w:rsidRDefault="00DF5812" w:rsidP="009C6DA6">
            <w:pPr>
              <w:pStyle w:val="Paragraphedeliste"/>
              <w:numPr>
                <w:ilvl w:val="0"/>
                <w:numId w:val="27"/>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le dessus et le siège seront vissés sur les pieds et ceintures par des vis à bois de 60.</w:t>
            </w:r>
          </w:p>
          <w:p w:rsidR="00F4496C" w:rsidRPr="00163B4A" w:rsidRDefault="00DF5812" w:rsidP="009C6DA6">
            <w:pPr>
              <w:pStyle w:val="Paragraphedeliste"/>
              <w:numPr>
                <w:ilvl w:val="0"/>
                <w:numId w:val="27"/>
              </w:numPr>
              <w:rPr>
                <w:rFonts w:ascii="Arial Narrow" w:eastAsia="Calibri" w:hAnsi="Arial Narrow" w:cs="Arial"/>
                <w:b w:val="0"/>
                <w:lang w:val="fr-FR"/>
              </w:rPr>
            </w:pPr>
            <w:r w:rsidRPr="00163B4A">
              <w:rPr>
                <w:rFonts w:ascii="Arial Narrow" w:hAnsi="Arial Narrow" w:cs="Arial"/>
                <w:b w:val="0"/>
                <w:lang w:val="fr-FR"/>
              </w:rPr>
              <w:t>L’ouvrage recevra après finition (ponçage), une couche de fongicide (produit de traitement) et deux couches de protection avec du vernis cellulosique</w:t>
            </w:r>
            <w:r w:rsidRPr="00163B4A">
              <w:rPr>
                <w:rFonts w:ascii="Arial Narrow" w:eastAsia="Calibri" w:hAnsi="Arial Narrow" w:cs="Arial"/>
                <w:b w:val="0"/>
                <w:lang w:val="fr-FR"/>
              </w:rPr>
              <w:t>.</w:t>
            </w:r>
          </w:p>
          <w:p w:rsidR="003C34A5" w:rsidRPr="00163B4A" w:rsidRDefault="003C34A5" w:rsidP="009C6DA6">
            <w:pPr>
              <w:pStyle w:val="Paragraphedeliste"/>
              <w:numPr>
                <w:ilvl w:val="0"/>
                <w:numId w:val="27"/>
              </w:numPr>
              <w:spacing w:before="1"/>
              <w:ind w:right="109"/>
              <w:rPr>
                <w:rFonts w:ascii="Arial Narrow" w:eastAsia="Arial Narrow" w:hAnsi="Arial Narrow" w:cs="Arial Narrow"/>
                <w:b w:val="0"/>
                <w:sz w:val="24"/>
                <w:szCs w:val="24"/>
                <w:lang w:val="fr-FR"/>
              </w:rPr>
            </w:pPr>
            <w:r w:rsidRPr="00163B4A">
              <w:rPr>
                <w:rFonts w:ascii="Arial Narrow" w:hAnsi="Arial Narrow" w:cs="Arial"/>
                <w:b w:val="0"/>
                <w:lang w:val="fr-FR"/>
              </w:rPr>
              <w:t>Tous</w:t>
            </w:r>
            <w:r w:rsidR="00F4496C" w:rsidRPr="00163B4A">
              <w:rPr>
                <w:rFonts w:ascii="Arial Narrow" w:hAnsi="Arial Narrow" w:cs="Arial"/>
                <w:b w:val="0"/>
                <w:lang w:val="fr-FR"/>
              </w:rPr>
              <w:t xml:space="preserve"> </w:t>
            </w:r>
            <w:r w:rsidRPr="00163B4A">
              <w:rPr>
                <w:rFonts w:ascii="Arial Narrow" w:hAnsi="Arial Narrow" w:cs="Arial"/>
                <w:b w:val="0"/>
                <w:lang w:val="fr-FR"/>
              </w:rPr>
              <w:t>les</w:t>
            </w:r>
            <w:r w:rsidR="00F4496C" w:rsidRPr="00163B4A">
              <w:rPr>
                <w:rFonts w:ascii="Arial Narrow" w:hAnsi="Arial Narrow" w:cs="Arial"/>
                <w:b w:val="0"/>
                <w:lang w:val="fr-FR"/>
              </w:rPr>
              <w:t xml:space="preserve"> </w:t>
            </w:r>
            <w:r w:rsidRPr="00163B4A">
              <w:rPr>
                <w:rFonts w:ascii="Arial Narrow" w:hAnsi="Arial Narrow" w:cs="Arial"/>
                <w:b w:val="0"/>
                <w:lang w:val="fr-FR"/>
              </w:rPr>
              <w:t>bois</w:t>
            </w:r>
            <w:r w:rsidR="00F4496C" w:rsidRPr="00163B4A">
              <w:rPr>
                <w:rFonts w:ascii="Arial Narrow" w:hAnsi="Arial Narrow" w:cs="Arial"/>
                <w:b w:val="0"/>
                <w:lang w:val="fr-FR"/>
              </w:rPr>
              <w:t xml:space="preserve"> </w:t>
            </w:r>
            <w:r w:rsidRPr="00163B4A">
              <w:rPr>
                <w:rFonts w:ascii="Arial Narrow" w:hAnsi="Arial Narrow" w:cs="Arial"/>
                <w:b w:val="0"/>
                <w:lang w:val="fr-FR"/>
              </w:rPr>
              <w:t>destiné</w:t>
            </w:r>
            <w:r w:rsidR="00F4496C" w:rsidRPr="00163B4A">
              <w:rPr>
                <w:rFonts w:ascii="Arial Narrow" w:hAnsi="Arial Narrow" w:cs="Arial"/>
                <w:b w:val="0"/>
                <w:lang w:val="fr-FR"/>
              </w:rPr>
              <w:t xml:space="preserve">s </w:t>
            </w:r>
            <w:r w:rsidRPr="00163B4A">
              <w:rPr>
                <w:rFonts w:ascii="Arial Narrow" w:hAnsi="Arial Narrow" w:cs="Arial"/>
                <w:b w:val="0"/>
                <w:lang w:val="fr-FR"/>
              </w:rPr>
              <w:t>à</w:t>
            </w:r>
            <w:r w:rsidR="00F4496C" w:rsidRPr="00163B4A">
              <w:rPr>
                <w:rFonts w:ascii="Arial Narrow" w:hAnsi="Arial Narrow" w:cs="Arial"/>
                <w:b w:val="0"/>
                <w:lang w:val="fr-FR"/>
              </w:rPr>
              <w:t xml:space="preserve"> </w:t>
            </w:r>
            <w:r w:rsidRPr="00163B4A">
              <w:rPr>
                <w:rFonts w:ascii="Arial Narrow" w:hAnsi="Arial Narrow" w:cs="Arial"/>
                <w:b w:val="0"/>
                <w:lang w:val="fr-FR"/>
              </w:rPr>
              <w:t>la</w:t>
            </w:r>
            <w:r w:rsidR="00F4496C" w:rsidRPr="00163B4A">
              <w:rPr>
                <w:rFonts w:ascii="Arial Narrow" w:hAnsi="Arial Narrow" w:cs="Arial"/>
                <w:b w:val="0"/>
                <w:lang w:val="fr-FR"/>
              </w:rPr>
              <w:t xml:space="preserve"> </w:t>
            </w:r>
            <w:r w:rsidRPr="00163B4A">
              <w:rPr>
                <w:rFonts w:ascii="Arial Narrow" w:hAnsi="Arial Narrow" w:cs="Arial"/>
                <w:b w:val="0"/>
                <w:lang w:val="fr-FR"/>
              </w:rPr>
              <w:t>fabrication</w:t>
            </w:r>
            <w:r w:rsidR="00F4496C" w:rsidRPr="00163B4A">
              <w:rPr>
                <w:rFonts w:ascii="Arial Narrow" w:hAnsi="Arial Narrow" w:cs="Arial"/>
                <w:b w:val="0"/>
                <w:lang w:val="fr-FR"/>
              </w:rPr>
              <w:t xml:space="preserve"> </w:t>
            </w:r>
            <w:r w:rsidRPr="00163B4A">
              <w:rPr>
                <w:rFonts w:ascii="Arial Narrow" w:hAnsi="Arial Narrow" w:cs="Arial"/>
                <w:b w:val="0"/>
                <w:lang w:val="fr-FR"/>
              </w:rPr>
              <w:t>des</w:t>
            </w:r>
            <w:r w:rsidR="00F4496C" w:rsidRPr="00163B4A">
              <w:rPr>
                <w:rFonts w:ascii="Arial Narrow" w:hAnsi="Arial Narrow" w:cs="Arial"/>
                <w:b w:val="0"/>
                <w:lang w:val="fr-FR"/>
              </w:rPr>
              <w:t xml:space="preserve"> </w:t>
            </w:r>
            <w:r w:rsidRPr="00163B4A">
              <w:rPr>
                <w:rFonts w:ascii="Arial Narrow" w:hAnsi="Arial Narrow" w:cs="Arial"/>
                <w:b w:val="0"/>
                <w:lang w:val="fr-FR"/>
              </w:rPr>
              <w:t>meubles</w:t>
            </w:r>
            <w:r w:rsidR="00F4496C" w:rsidRPr="00163B4A">
              <w:rPr>
                <w:rFonts w:ascii="Arial Narrow" w:hAnsi="Arial Narrow" w:cs="Arial"/>
                <w:b w:val="0"/>
                <w:lang w:val="fr-FR"/>
              </w:rPr>
              <w:t xml:space="preserve"> </w:t>
            </w:r>
            <w:r w:rsidRPr="00163B4A">
              <w:rPr>
                <w:rFonts w:ascii="Arial Narrow" w:hAnsi="Arial Narrow" w:cs="Arial"/>
                <w:b w:val="0"/>
                <w:lang w:val="fr-FR"/>
              </w:rPr>
              <w:t>seront</w:t>
            </w:r>
            <w:r w:rsidR="00F4496C" w:rsidRPr="00163B4A">
              <w:rPr>
                <w:rFonts w:ascii="Arial Narrow" w:hAnsi="Arial Narrow" w:cs="Arial"/>
                <w:b w:val="0"/>
                <w:lang w:val="fr-FR"/>
              </w:rPr>
              <w:t xml:space="preserve"> </w:t>
            </w:r>
            <w:r w:rsidRPr="00163B4A">
              <w:rPr>
                <w:rFonts w:ascii="Arial Narrow" w:hAnsi="Arial Narrow" w:cs="Arial"/>
                <w:b w:val="0"/>
                <w:lang w:val="fr-FR"/>
              </w:rPr>
              <w:t>après</w:t>
            </w:r>
            <w:r w:rsidR="00F4496C" w:rsidRPr="00163B4A">
              <w:rPr>
                <w:rFonts w:ascii="Arial Narrow" w:hAnsi="Arial Narrow" w:cs="Arial"/>
                <w:b w:val="0"/>
                <w:lang w:val="fr-FR"/>
              </w:rPr>
              <w:t xml:space="preserve"> </w:t>
            </w:r>
            <w:r w:rsidRPr="00163B4A">
              <w:rPr>
                <w:rFonts w:ascii="Arial Narrow" w:hAnsi="Arial Narrow" w:cs="Arial"/>
                <w:b w:val="0"/>
                <w:lang w:val="fr-FR"/>
              </w:rPr>
              <w:t>ponçage</w:t>
            </w:r>
            <w:r w:rsidR="00F4496C" w:rsidRPr="00163B4A">
              <w:rPr>
                <w:rFonts w:ascii="Arial Narrow" w:hAnsi="Arial Narrow" w:cs="Arial"/>
                <w:b w:val="0"/>
                <w:lang w:val="fr-FR"/>
              </w:rPr>
              <w:t xml:space="preserve"> </w:t>
            </w:r>
            <w:r w:rsidRPr="00163B4A">
              <w:rPr>
                <w:rFonts w:ascii="Arial Narrow" w:hAnsi="Arial Narrow" w:cs="Arial"/>
                <w:b w:val="0"/>
                <w:lang w:val="fr-FR"/>
              </w:rPr>
              <w:t>traité</w:t>
            </w:r>
            <w:r w:rsidR="00F4496C" w:rsidRPr="00163B4A">
              <w:rPr>
                <w:rFonts w:ascii="Arial Narrow" w:hAnsi="Arial Narrow" w:cs="Arial"/>
                <w:b w:val="0"/>
                <w:lang w:val="fr-FR"/>
              </w:rPr>
              <w:t xml:space="preserve"> </w:t>
            </w:r>
            <w:r w:rsidRPr="00163B4A">
              <w:rPr>
                <w:rFonts w:ascii="Arial Narrow" w:hAnsi="Arial Narrow" w:cs="Arial"/>
                <w:b w:val="0"/>
                <w:lang w:val="fr-FR"/>
              </w:rPr>
              <w:t>aux</w:t>
            </w:r>
            <w:r w:rsidR="00F4496C" w:rsidRPr="00163B4A">
              <w:rPr>
                <w:rFonts w:ascii="Arial Narrow" w:hAnsi="Arial Narrow" w:cs="Arial"/>
                <w:b w:val="0"/>
                <w:lang w:val="fr-FR"/>
              </w:rPr>
              <w:t xml:space="preserve"> </w:t>
            </w:r>
            <w:r w:rsidRPr="00163B4A">
              <w:rPr>
                <w:rFonts w:ascii="Arial Narrow" w:hAnsi="Arial Narrow" w:cs="Arial"/>
                <w:b w:val="0"/>
                <w:lang w:val="fr-FR"/>
              </w:rPr>
              <w:t>ylamon.</w:t>
            </w:r>
            <w:r w:rsidR="00F4496C" w:rsidRPr="00163B4A">
              <w:rPr>
                <w:rFonts w:ascii="Arial Narrow" w:hAnsi="Arial Narrow" w:cs="Arial"/>
                <w:b w:val="0"/>
                <w:lang w:val="fr-FR"/>
              </w:rPr>
              <w:t xml:space="preserve"> Chaque meuble sera estampillé du logo PNDP</w:t>
            </w:r>
            <w:r w:rsidR="00F4496C" w:rsidRPr="00163B4A">
              <w:rPr>
                <w:rFonts w:ascii="Arial Narrow" w:eastAsia="Arial Narrow" w:hAnsi="Arial Narrow" w:cs="Arial Narrow"/>
                <w:b w:val="0"/>
                <w:sz w:val="24"/>
                <w:szCs w:val="24"/>
                <w:highlight w:val="green"/>
                <w:lang w:val="fr-FR"/>
              </w:rPr>
              <w:t>.</w:t>
            </w:r>
          </w:p>
        </w:tc>
        <w:tc>
          <w:tcPr>
            <w:tcW w:w="789" w:type="pct"/>
            <w:tcBorders>
              <w:top w:val="nil"/>
              <w:left w:val="nil"/>
              <w:bottom w:val="single" w:sz="4" w:space="0" w:color="auto"/>
              <w:right w:val="single" w:sz="4" w:space="0" w:color="auto"/>
            </w:tcBorders>
            <w:shd w:val="clear" w:color="auto" w:fill="auto"/>
            <w:vAlign w:val="center"/>
          </w:tcPr>
          <w:p w:rsidR="003026BB" w:rsidRPr="0066618A" w:rsidRDefault="003026BB" w:rsidP="00B8518A">
            <w:pPr>
              <w:spacing w:after="0" w:line="240" w:lineRule="auto"/>
              <w:jc w:val="center"/>
              <w:rPr>
                <w:rFonts w:cs="Calibri"/>
                <w:szCs w:val="24"/>
                <w:lang w:val="fr-FR" w:eastAsia="en-US"/>
              </w:rPr>
            </w:pPr>
          </w:p>
        </w:tc>
      </w:tr>
      <w:tr w:rsidR="00953A35" w:rsidRPr="00953A35" w:rsidTr="00E94F82">
        <w:trPr>
          <w:trHeight w:val="991"/>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3026BB" w:rsidRPr="00953A35" w:rsidRDefault="003026BB" w:rsidP="00B8518A">
            <w:pPr>
              <w:spacing w:after="0" w:line="240" w:lineRule="auto"/>
              <w:jc w:val="center"/>
              <w:rPr>
                <w:rFonts w:cs="Calibri"/>
                <w:lang w:val="en-US" w:eastAsia="en-US"/>
              </w:rPr>
            </w:pPr>
            <w:r w:rsidRPr="00953A35">
              <w:rPr>
                <w:rFonts w:cs="Calibri"/>
                <w:lang w:val="en-US" w:eastAsia="en-US"/>
              </w:rPr>
              <w:t>2</w:t>
            </w:r>
          </w:p>
        </w:tc>
        <w:tc>
          <w:tcPr>
            <w:tcW w:w="3973" w:type="pct"/>
            <w:tcBorders>
              <w:top w:val="nil"/>
              <w:left w:val="nil"/>
              <w:bottom w:val="single" w:sz="4" w:space="0" w:color="auto"/>
              <w:right w:val="single" w:sz="4" w:space="0" w:color="auto"/>
            </w:tcBorders>
            <w:shd w:val="clear" w:color="auto" w:fill="auto"/>
            <w:vAlign w:val="center"/>
            <w:hideMark/>
          </w:tcPr>
          <w:p w:rsidR="00E767CA" w:rsidRPr="007A46D2" w:rsidRDefault="00E767CA" w:rsidP="00B8518A">
            <w:pPr>
              <w:spacing w:after="0" w:line="240" w:lineRule="auto"/>
              <w:rPr>
                <w:b/>
                <w:bCs/>
                <w:szCs w:val="24"/>
                <w:lang w:val="fr-CM" w:eastAsia="en-US"/>
              </w:rPr>
            </w:pPr>
            <w:r w:rsidRPr="007A46D2">
              <w:rPr>
                <w:b/>
                <w:bCs/>
                <w:szCs w:val="24"/>
                <w:lang w:val="fr-CM" w:eastAsia="en-US"/>
              </w:rPr>
              <w:t>Bureau de l’enseignant</w:t>
            </w:r>
            <w:r w:rsidR="007A46D2">
              <w:rPr>
                <w:b/>
                <w:bCs/>
                <w:szCs w:val="24"/>
                <w:lang w:val="fr-CM" w:eastAsia="en-US"/>
              </w:rPr>
              <w:t> :</w:t>
            </w:r>
          </w:p>
          <w:p w:rsidR="00DF5812" w:rsidRPr="00163B4A" w:rsidRDefault="00DF5812" w:rsidP="00DF5812">
            <w:pPr>
              <w:jc w:val="both"/>
              <w:rPr>
                <w:rFonts w:ascii="Arial Narrow" w:eastAsia="Calibri" w:hAnsi="Arial Narrow" w:cs="Arial"/>
                <w:lang w:val="fr-FR"/>
              </w:rPr>
            </w:pPr>
            <w:r w:rsidRPr="00163B4A">
              <w:rPr>
                <w:rFonts w:ascii="Arial Narrow" w:eastAsia="Calibri" w:hAnsi="Arial Narrow" w:cs="Arial"/>
                <w:lang w:val="fr-FR"/>
              </w:rPr>
              <w:t>Les bureaux seront confectionnés en bois dur :</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le piétement sera en bois massif (Sapelli), les éléments (montants et traverses) seront assemblés à tenon et mortaise et consolidés aux chevilles métalliques de 30 cm.</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les arêtes saillantes seront légèrement arrondies.</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les piétements ainsi assemblés recevront un contreplaqué de 10 mm en Sapelli, comme élément de remplissage et en façade principale comme comble. Ces contreplaqués seront fixés par des vis à bois de 25.</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une caisse aux tiroirs sera prévue à gauche constitués des contreplaqués de 10 mm, montés sur des tasseaux en bois massif.</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le dessus de la table sera en contreplaqué de 15 mm dont les deux champs recevront des alaises de (60x30) cm arrondis. Il sera fixé sur des ceintures reliant les deux piétements par des vis de 35 mm.</w:t>
            </w:r>
          </w:p>
          <w:p w:rsidR="00DF5812" w:rsidRPr="00163B4A" w:rsidRDefault="00163B4A"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w:t>
            </w:r>
            <w:r w:rsidR="00DF5812" w:rsidRPr="00163B4A">
              <w:rPr>
                <w:rFonts w:ascii="Arial Narrow" w:hAnsi="Arial Narrow" w:cs="Arial"/>
                <w:b w:val="0"/>
                <w:lang w:val="fr-FR"/>
              </w:rPr>
              <w:t>’un des trois tiroirs suspendus (coulissant sur tasseaux) recevra une serrure vachette. Ils seront évidés en dessous pour servir de poignée sur une longueur de 100 mm.</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Les ouvrages recevront une finition :</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bouchage des pores (vernis fond dur)</w:t>
            </w:r>
          </w:p>
          <w:p w:rsidR="003026BB"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deux couches de protection (vernis cellulosique)</w:t>
            </w:r>
          </w:p>
          <w:p w:rsidR="00163B4A" w:rsidRPr="00163B4A" w:rsidRDefault="00163B4A"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Tous les bois destinés à la fabrication des meubles seront après ponçage traité aux ylamon. Chaque meuble sera estampillé du logo PNDP</w:t>
            </w:r>
          </w:p>
        </w:tc>
        <w:tc>
          <w:tcPr>
            <w:tcW w:w="789" w:type="pct"/>
            <w:tcBorders>
              <w:top w:val="nil"/>
              <w:left w:val="nil"/>
              <w:bottom w:val="single" w:sz="4" w:space="0" w:color="auto"/>
              <w:right w:val="single" w:sz="4" w:space="0" w:color="auto"/>
            </w:tcBorders>
            <w:shd w:val="clear" w:color="auto" w:fill="auto"/>
            <w:vAlign w:val="center"/>
          </w:tcPr>
          <w:p w:rsidR="003026BB" w:rsidRPr="0066618A" w:rsidRDefault="003026BB" w:rsidP="00B8518A">
            <w:pPr>
              <w:spacing w:after="0" w:line="240" w:lineRule="auto"/>
              <w:jc w:val="center"/>
              <w:rPr>
                <w:rFonts w:cs="Calibri"/>
                <w:szCs w:val="24"/>
                <w:lang w:val="fr-FR" w:eastAsia="en-US"/>
              </w:rPr>
            </w:pPr>
          </w:p>
        </w:tc>
      </w:tr>
      <w:tr w:rsidR="00953A35" w:rsidRPr="00953A35" w:rsidTr="00E94F82">
        <w:trPr>
          <w:trHeight w:val="1734"/>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3026BB" w:rsidRPr="00953A35" w:rsidRDefault="003026BB" w:rsidP="00B8518A">
            <w:pPr>
              <w:spacing w:after="0" w:line="240" w:lineRule="auto"/>
              <w:jc w:val="center"/>
              <w:rPr>
                <w:rFonts w:cs="Calibri"/>
                <w:lang w:val="en-US" w:eastAsia="en-US"/>
              </w:rPr>
            </w:pPr>
            <w:r w:rsidRPr="00953A35">
              <w:rPr>
                <w:rFonts w:cs="Calibri"/>
                <w:lang w:val="en-US" w:eastAsia="en-US"/>
              </w:rPr>
              <w:t>3</w:t>
            </w:r>
          </w:p>
        </w:tc>
        <w:tc>
          <w:tcPr>
            <w:tcW w:w="3973" w:type="pct"/>
            <w:tcBorders>
              <w:top w:val="nil"/>
              <w:left w:val="nil"/>
              <w:bottom w:val="single" w:sz="4" w:space="0" w:color="auto"/>
              <w:right w:val="single" w:sz="4" w:space="0" w:color="auto"/>
            </w:tcBorders>
            <w:shd w:val="clear" w:color="auto" w:fill="auto"/>
            <w:vAlign w:val="center"/>
            <w:hideMark/>
          </w:tcPr>
          <w:p w:rsidR="00DF5812" w:rsidRPr="00163B4A" w:rsidRDefault="00E767CA" w:rsidP="00DF5812">
            <w:pPr>
              <w:jc w:val="both"/>
              <w:rPr>
                <w:bCs/>
                <w:szCs w:val="24"/>
                <w:lang w:val="fr-FR" w:eastAsia="en-US"/>
              </w:rPr>
            </w:pPr>
            <w:r w:rsidRPr="00163B4A">
              <w:rPr>
                <w:b/>
                <w:bCs/>
                <w:szCs w:val="24"/>
                <w:lang w:val="fr-FR" w:eastAsia="en-US"/>
              </w:rPr>
              <w:t>Chaise de l’enseignant</w:t>
            </w:r>
            <w:r w:rsidR="00DF5812" w:rsidRPr="00163B4A">
              <w:rPr>
                <w:bCs/>
                <w:szCs w:val="24"/>
                <w:lang w:val="fr-FR" w:eastAsia="en-US"/>
              </w:rPr>
              <w:t xml:space="preserve">: </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 xml:space="preserve">Les ouvrages seront réalisés en bois dur </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Le support est en bois massif dont les éléments sont assemblés à tenon et mortaise et consolidés par des pointes de 30 mm.</w:t>
            </w:r>
          </w:p>
          <w:p w:rsidR="003026BB" w:rsidRPr="00163B4A" w:rsidRDefault="00DF5812" w:rsidP="009C6DA6">
            <w:pPr>
              <w:pStyle w:val="Paragraphedeliste"/>
              <w:numPr>
                <w:ilvl w:val="0"/>
                <w:numId w:val="28"/>
              </w:numPr>
              <w:suppressAutoHyphens w:val="0"/>
              <w:autoSpaceDN/>
              <w:ind w:right="0"/>
              <w:textAlignment w:val="auto"/>
              <w:rPr>
                <w:b w:val="0"/>
                <w:bCs/>
                <w:szCs w:val="24"/>
                <w:lang w:val="fr-FR" w:eastAsia="en-US"/>
              </w:rPr>
            </w:pPr>
            <w:r w:rsidRPr="00163B4A">
              <w:rPr>
                <w:rFonts w:ascii="Arial Narrow" w:hAnsi="Arial Narrow" w:cs="Arial"/>
                <w:b w:val="0"/>
                <w:lang w:val="fr-FR"/>
              </w:rPr>
              <w:t>Le dessus sera en contreplaqué de 15 mm et fixé par des vis à bois de 35 mm noyés et mastiqués. Il recevra une finition de vernissage, de bouchage des pores avec du vernis de fond dur et une couche de protection avec du vernis cellulosique.</w:t>
            </w:r>
          </w:p>
          <w:p w:rsidR="00163B4A" w:rsidRPr="00163B4A" w:rsidRDefault="00163B4A" w:rsidP="009C6DA6">
            <w:pPr>
              <w:pStyle w:val="Paragraphedeliste"/>
              <w:numPr>
                <w:ilvl w:val="0"/>
                <w:numId w:val="28"/>
              </w:numPr>
              <w:suppressAutoHyphens w:val="0"/>
              <w:autoSpaceDN/>
              <w:ind w:right="0"/>
              <w:textAlignment w:val="auto"/>
              <w:rPr>
                <w:b w:val="0"/>
                <w:bCs/>
                <w:szCs w:val="24"/>
                <w:lang w:val="fr-FR" w:eastAsia="en-US"/>
              </w:rPr>
            </w:pPr>
            <w:r w:rsidRPr="00163B4A">
              <w:rPr>
                <w:rFonts w:ascii="Arial Narrow" w:hAnsi="Arial Narrow" w:cs="Arial"/>
                <w:b w:val="0"/>
                <w:lang w:val="fr-FR"/>
              </w:rPr>
              <w:t>Tous les bois destinés à la fabrication des meubles seront après ponçage traité aux ylamon. Chaque meuble sera estampillé du logo PNDP</w:t>
            </w:r>
          </w:p>
        </w:tc>
        <w:tc>
          <w:tcPr>
            <w:tcW w:w="789" w:type="pct"/>
            <w:tcBorders>
              <w:top w:val="nil"/>
              <w:left w:val="nil"/>
              <w:bottom w:val="single" w:sz="4" w:space="0" w:color="auto"/>
              <w:right w:val="single" w:sz="4" w:space="0" w:color="auto"/>
            </w:tcBorders>
            <w:shd w:val="clear" w:color="auto" w:fill="auto"/>
            <w:vAlign w:val="center"/>
          </w:tcPr>
          <w:p w:rsidR="003026BB" w:rsidRPr="00DF5812" w:rsidRDefault="003026BB" w:rsidP="00B8518A">
            <w:pPr>
              <w:spacing w:after="0" w:line="240" w:lineRule="auto"/>
              <w:jc w:val="center"/>
              <w:rPr>
                <w:rFonts w:cs="Calibri"/>
                <w:szCs w:val="24"/>
                <w:lang w:val="fr-FR" w:eastAsia="en-US"/>
              </w:rPr>
            </w:pPr>
          </w:p>
        </w:tc>
      </w:tr>
      <w:tr w:rsidR="00953A35" w:rsidRPr="00953A35" w:rsidTr="00E94F82">
        <w:trPr>
          <w:trHeight w:val="64"/>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3026BB" w:rsidRPr="00953A35" w:rsidRDefault="003026BB" w:rsidP="00B8518A">
            <w:pPr>
              <w:spacing w:after="0" w:line="240" w:lineRule="auto"/>
              <w:jc w:val="center"/>
              <w:rPr>
                <w:rFonts w:cs="Calibri"/>
                <w:lang w:val="en-US" w:eastAsia="en-US"/>
              </w:rPr>
            </w:pPr>
            <w:r w:rsidRPr="00953A35">
              <w:rPr>
                <w:rFonts w:cs="Calibri"/>
                <w:lang w:val="en-US" w:eastAsia="en-US"/>
              </w:rPr>
              <w:t>4</w:t>
            </w:r>
          </w:p>
        </w:tc>
        <w:tc>
          <w:tcPr>
            <w:tcW w:w="3973" w:type="pct"/>
            <w:tcBorders>
              <w:top w:val="nil"/>
              <w:left w:val="nil"/>
              <w:bottom w:val="single" w:sz="8" w:space="0" w:color="auto"/>
              <w:right w:val="single" w:sz="8" w:space="0" w:color="auto"/>
            </w:tcBorders>
            <w:shd w:val="clear" w:color="auto" w:fill="auto"/>
            <w:vAlign w:val="center"/>
            <w:hideMark/>
          </w:tcPr>
          <w:p w:rsidR="00E767CA" w:rsidRPr="00163B4A" w:rsidRDefault="00E767CA" w:rsidP="00B8518A">
            <w:pPr>
              <w:spacing w:after="0" w:line="240" w:lineRule="auto"/>
              <w:rPr>
                <w:b/>
                <w:bCs/>
                <w:lang w:val="fr-CM" w:eastAsia="en-US"/>
              </w:rPr>
            </w:pPr>
            <w:r w:rsidRPr="00163B4A">
              <w:rPr>
                <w:b/>
                <w:bCs/>
                <w:lang w:val="fr-CM" w:eastAsia="en-US"/>
              </w:rPr>
              <w:t>Armoire de la salle de classe</w:t>
            </w:r>
            <w:r w:rsidR="003C34A5" w:rsidRPr="00163B4A">
              <w:rPr>
                <w:b/>
                <w:bCs/>
                <w:lang w:val="fr-CM" w:eastAsia="en-US"/>
              </w:rPr>
              <w:t xml:space="preserve"> : </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Ces meubles seront réalisés en bois dur (Sapelli) et respectera les conditions suivantes :</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L’ossature constituée des montants et traverses en bois massif dont les côtés seront comblés par des panneaux à glace (contreplaqué de 4mm) et le derrière recevra une feuille de contreplaqué de 4mm ;</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Les étagères seront des feuilles de contreplaqué de 4mm fixés sur les supports par des clous ;</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Les battants seront des portes panneautées à glace (contreplaqué de 4mm logé dans une rainure de 5x12mm) dont l’un sera recevra une serrure droite et un poignet et l’autre sera bloqué par des targettes à Paine mobile sur des paumelles universelles ;</w:t>
            </w:r>
          </w:p>
          <w:p w:rsidR="00DF5812" w:rsidRPr="00163B4A"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Le socle et la couronne seront fixés par des vis perdues respectivement sur les traverses basses et hautes de l’ossature.</w:t>
            </w:r>
          </w:p>
          <w:p w:rsidR="003C34A5" w:rsidRDefault="00DF5812"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t>Comme protection, les éléments intérieurs et extérieurs du meuble recevront une couche de vernis fond dur et une couche de vernis cellulosique</w:t>
            </w:r>
          </w:p>
          <w:p w:rsidR="00163B4A" w:rsidRPr="00163B4A" w:rsidRDefault="00163B4A" w:rsidP="009C6DA6">
            <w:pPr>
              <w:pStyle w:val="Paragraphedeliste"/>
              <w:numPr>
                <w:ilvl w:val="0"/>
                <w:numId w:val="28"/>
              </w:numPr>
              <w:suppressAutoHyphens w:val="0"/>
              <w:autoSpaceDN/>
              <w:ind w:right="0"/>
              <w:textAlignment w:val="auto"/>
              <w:rPr>
                <w:rFonts w:ascii="Arial Narrow" w:hAnsi="Arial Narrow" w:cs="Arial"/>
                <w:b w:val="0"/>
                <w:lang w:val="fr-FR"/>
              </w:rPr>
            </w:pPr>
            <w:r w:rsidRPr="00163B4A">
              <w:rPr>
                <w:rFonts w:ascii="Arial Narrow" w:hAnsi="Arial Narrow" w:cs="Arial"/>
                <w:b w:val="0"/>
                <w:lang w:val="fr-FR"/>
              </w:rPr>
              <w:lastRenderedPageBreak/>
              <w:t>Tous les bois destinés à la fabrication des meubles seront après ponçage traité aux ylamon. Chaque meuble sera estampillé du logo PNDP</w:t>
            </w:r>
          </w:p>
          <w:p w:rsidR="003026BB" w:rsidRPr="00163B4A" w:rsidRDefault="003026BB" w:rsidP="00B8518A">
            <w:pPr>
              <w:spacing w:after="0" w:line="240" w:lineRule="auto"/>
              <w:rPr>
                <w:bCs/>
                <w:lang w:val="fr-CM" w:eastAsia="en-US"/>
              </w:rPr>
            </w:pPr>
          </w:p>
        </w:tc>
        <w:tc>
          <w:tcPr>
            <w:tcW w:w="789" w:type="pct"/>
            <w:tcBorders>
              <w:top w:val="nil"/>
              <w:left w:val="single" w:sz="4" w:space="0" w:color="auto"/>
              <w:bottom w:val="single" w:sz="4" w:space="0" w:color="auto"/>
              <w:right w:val="single" w:sz="4" w:space="0" w:color="auto"/>
            </w:tcBorders>
            <w:shd w:val="clear" w:color="auto" w:fill="auto"/>
            <w:vAlign w:val="center"/>
          </w:tcPr>
          <w:p w:rsidR="003026BB" w:rsidRPr="0066618A" w:rsidRDefault="003026BB" w:rsidP="00B8518A">
            <w:pPr>
              <w:spacing w:after="0" w:line="240" w:lineRule="auto"/>
              <w:jc w:val="center"/>
              <w:rPr>
                <w:rFonts w:cs="Calibri"/>
                <w:szCs w:val="24"/>
                <w:lang w:val="fr-FR" w:eastAsia="en-US"/>
              </w:rPr>
            </w:pPr>
          </w:p>
        </w:tc>
      </w:tr>
    </w:tbl>
    <w:p w:rsidR="00B429C0" w:rsidRPr="00953A35" w:rsidRDefault="00B429C0" w:rsidP="00E12A00">
      <w:pPr>
        <w:spacing w:after="0" w:line="240" w:lineRule="auto"/>
        <w:rPr>
          <w:rFonts w:ascii="Times New Roman" w:eastAsia="Batang" w:hAnsi="Times New Roman" w:cs="Times New Roman"/>
          <w:lang w:val="fr-FR"/>
        </w:rPr>
      </w:pPr>
    </w:p>
    <w:p w:rsidR="00B429C0" w:rsidRDefault="00B429C0" w:rsidP="006710BD">
      <w:pPr>
        <w:widowControl w:val="0"/>
        <w:autoSpaceDE w:val="0"/>
        <w:autoSpaceDN w:val="0"/>
        <w:adjustRightInd w:val="0"/>
        <w:spacing w:after="0" w:line="240" w:lineRule="auto"/>
        <w:ind w:right="-20"/>
        <w:jc w:val="both"/>
        <w:rPr>
          <w:rFonts w:ascii="Times New Roman" w:eastAsia="Batang" w:hAnsi="Times New Roman" w:cs="Times New Roman"/>
          <w:b/>
          <w:lang w:val="fr-FR"/>
        </w:rPr>
      </w:pPr>
      <w:r w:rsidRPr="00953A35">
        <w:rPr>
          <w:rFonts w:ascii="Times New Roman" w:eastAsia="Batang" w:hAnsi="Times New Roman" w:cs="Times New Roman"/>
          <w:b/>
          <w:u w:val="single"/>
          <w:lang w:val="fr-FR"/>
        </w:rPr>
        <w:t>NB </w:t>
      </w:r>
      <w:r w:rsidRPr="00953A35">
        <w:rPr>
          <w:rFonts w:ascii="Times New Roman" w:eastAsia="Batang" w:hAnsi="Times New Roman" w:cs="Times New Roman"/>
          <w:b/>
          <w:lang w:val="fr-FR"/>
        </w:rPr>
        <w:t>:</w:t>
      </w:r>
      <w:r w:rsidR="00E767CA">
        <w:rPr>
          <w:rFonts w:ascii="Times New Roman" w:eastAsia="Batang" w:hAnsi="Times New Roman" w:cs="Times New Roman"/>
          <w:b/>
          <w:lang w:val="fr-FR"/>
        </w:rPr>
        <w:t xml:space="preserve"> </w:t>
      </w:r>
      <w:r w:rsidRPr="00953A35">
        <w:rPr>
          <w:rFonts w:ascii="Times New Roman" w:eastAsia="Batang" w:hAnsi="Times New Roman" w:cs="Times New Roman"/>
          <w:b/>
          <w:lang w:val="fr-FR"/>
        </w:rPr>
        <w:t xml:space="preserve">Seules les offres ayant totalisées </w:t>
      </w:r>
      <w:r w:rsidR="00E767CA">
        <w:rPr>
          <w:rFonts w:ascii="Times New Roman" w:eastAsia="Batang" w:hAnsi="Times New Roman" w:cs="Times New Roman"/>
          <w:b/>
          <w:lang w:val="fr-FR"/>
        </w:rPr>
        <w:t>4</w:t>
      </w:r>
      <w:r w:rsidRPr="00953A35">
        <w:rPr>
          <w:rFonts w:ascii="Times New Roman" w:eastAsia="Batang" w:hAnsi="Times New Roman" w:cs="Times New Roman"/>
          <w:b/>
          <w:lang w:val="fr-FR"/>
        </w:rPr>
        <w:t xml:space="preserve"> oui sur </w:t>
      </w:r>
      <w:r w:rsidR="00E767CA">
        <w:rPr>
          <w:rFonts w:ascii="Times New Roman" w:eastAsia="Batang" w:hAnsi="Times New Roman" w:cs="Times New Roman"/>
          <w:b/>
          <w:lang w:val="fr-FR"/>
        </w:rPr>
        <w:t>4</w:t>
      </w:r>
      <w:r w:rsidR="003026BB" w:rsidRPr="00953A35">
        <w:rPr>
          <w:rFonts w:ascii="Times New Roman" w:eastAsia="Batang" w:hAnsi="Times New Roman" w:cs="Times New Roman"/>
          <w:b/>
          <w:lang w:val="fr-FR"/>
        </w:rPr>
        <w:t xml:space="preserve"> </w:t>
      </w:r>
      <w:r w:rsidRPr="00953A35">
        <w:rPr>
          <w:rFonts w:ascii="Times New Roman" w:eastAsia="Batang" w:hAnsi="Times New Roman" w:cs="Times New Roman"/>
          <w:b/>
          <w:lang w:val="fr-FR"/>
        </w:rPr>
        <w:t>seront déclarées conformes et admises pour l’analyse financière.</w:t>
      </w:r>
    </w:p>
    <w:p w:rsidR="00E767CA" w:rsidRPr="00953A35" w:rsidRDefault="00E767CA" w:rsidP="006710BD">
      <w:pPr>
        <w:widowControl w:val="0"/>
        <w:autoSpaceDE w:val="0"/>
        <w:autoSpaceDN w:val="0"/>
        <w:adjustRightInd w:val="0"/>
        <w:spacing w:after="0" w:line="240" w:lineRule="auto"/>
        <w:ind w:right="-20"/>
        <w:jc w:val="both"/>
        <w:rPr>
          <w:rFonts w:ascii="Times New Roman" w:hAnsi="Times New Roman" w:cs="Times New Roman"/>
          <w:b/>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Si le soumissionnaire ayant présenté l'offre classée moins disant au tableau récapitulatif des cotations, est vérifié satisfaire aux conditions minimales de qualifications imposées, la Commission de Passation des Marchés le proposera comme adjudicataire provisoire à l’autorité contractante.</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Si l'offre du soumissionnaire moins disant ne satisfait pas aux conditions de qualifications minimales imposées, l'offre sera écartée et la Commission Interne de Passation des Marchés procédera à l'examen de l'offre du soumissionnaire classée seconde dans l'ordre du tableau récapitulatif établi par ordre croissant des montants des cotations. Cette procédure peut se répéter en cas d'offres incomplètes ou de soumissionnaires vérifiés non qualifiés.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La Commission Interne de Passation des Marchés établira un rapport d'évaluation détaillé concluant sur une recommandation à l’autorité contractante, de l'attribution provisoire du marché.</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10. Attribution du marché</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10.1. Le Maire de la Commune </w:t>
      </w:r>
      <w:r w:rsidR="00E767CA">
        <w:rPr>
          <w:rFonts w:ascii="Times New Roman" w:hAnsi="Times New Roman" w:cs="Times New Roman"/>
          <w:noProof/>
        </w:rPr>
        <w:t>KAI-KAI</w:t>
      </w:r>
      <w:r w:rsidRPr="00953A35">
        <w:rPr>
          <w:rFonts w:ascii="Times New Roman" w:hAnsi="Times New Roman" w:cs="Times New Roman"/>
        </w:rPr>
        <w:t xml:space="preserve"> Autorité contractante, invitera, après obtention de la non objection du PNDP sur la procédure de sélection, le soumissionnaire déclaré adjudicataire provisoire à présenter son dossier administratif dans un délai de dix (10) jours. Le dossier administratif comprendra :</w:t>
      </w:r>
    </w:p>
    <w:p w:rsidR="00B429C0" w:rsidRPr="00953A35" w:rsidRDefault="002A32C7" w:rsidP="009C6DA6">
      <w:pPr>
        <w:pStyle w:val="Paragraphedeliste"/>
        <w:numPr>
          <w:ilvl w:val="0"/>
          <w:numId w:val="20"/>
        </w:numPr>
      </w:pPr>
      <w:r>
        <w:t>Attestation d’immatriculation</w:t>
      </w:r>
      <w:r w:rsidR="00B429C0" w:rsidRPr="00953A35">
        <w:t xml:space="preserve"> </w:t>
      </w:r>
    </w:p>
    <w:p w:rsidR="00B429C0" w:rsidRPr="00953A35" w:rsidRDefault="00B429C0" w:rsidP="009C6DA6">
      <w:pPr>
        <w:pStyle w:val="Paragraphedeliste"/>
        <w:numPr>
          <w:ilvl w:val="0"/>
          <w:numId w:val="20"/>
        </w:numPr>
      </w:pPr>
      <w:r w:rsidRPr="00953A35">
        <w:t>Attestation de non redevance fiscale</w:t>
      </w:r>
    </w:p>
    <w:p w:rsidR="00B429C0" w:rsidRPr="00953A35" w:rsidRDefault="00B429C0" w:rsidP="009C6DA6">
      <w:pPr>
        <w:pStyle w:val="Paragraphedeliste"/>
        <w:numPr>
          <w:ilvl w:val="0"/>
          <w:numId w:val="20"/>
        </w:numPr>
      </w:pPr>
      <w:r w:rsidRPr="00953A35">
        <w:t>Attestation de la CNPS</w:t>
      </w:r>
    </w:p>
    <w:p w:rsidR="00B429C0" w:rsidRPr="00953A35" w:rsidRDefault="00B429C0" w:rsidP="009C6DA6">
      <w:pPr>
        <w:pStyle w:val="Paragraphedeliste"/>
        <w:numPr>
          <w:ilvl w:val="0"/>
          <w:numId w:val="20"/>
        </w:numPr>
      </w:pPr>
      <w:r w:rsidRPr="00953A35">
        <w:t>Attestation de non faillite</w:t>
      </w:r>
    </w:p>
    <w:p w:rsidR="00B429C0" w:rsidRPr="00953A35" w:rsidRDefault="00B429C0" w:rsidP="009C6DA6">
      <w:pPr>
        <w:pStyle w:val="Paragraphedeliste"/>
        <w:numPr>
          <w:ilvl w:val="0"/>
          <w:numId w:val="20"/>
        </w:numPr>
      </w:pPr>
      <w:r w:rsidRPr="00953A35">
        <w:t>Attestation de non exclusion par ARMP</w:t>
      </w:r>
    </w:p>
    <w:p w:rsidR="00B429C0" w:rsidRPr="00953A35" w:rsidRDefault="00B429C0" w:rsidP="009C6DA6">
      <w:pPr>
        <w:pStyle w:val="Paragraphedeliste"/>
        <w:numPr>
          <w:ilvl w:val="0"/>
          <w:numId w:val="20"/>
        </w:numPr>
      </w:pPr>
      <w:r w:rsidRPr="00953A35">
        <w:t>Attestation de domiciliation bancaire.</w:t>
      </w:r>
    </w:p>
    <w:p w:rsidR="00B429C0" w:rsidRPr="00953A35" w:rsidRDefault="00B429C0" w:rsidP="00E12A00">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Ces pièces administratives devront être datées de moins de trois mois.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10.2. Muni de ces pièces administratives, le Maire de la Commune de  </w:t>
      </w:r>
      <w:r w:rsidR="00E767CA">
        <w:rPr>
          <w:rFonts w:ascii="Times New Roman" w:hAnsi="Times New Roman" w:cs="Times New Roman"/>
          <w:noProof/>
        </w:rPr>
        <w:t>KAI-KAI</w:t>
      </w:r>
      <w:r w:rsidRPr="00953A35">
        <w:rPr>
          <w:rFonts w:ascii="Times New Roman" w:hAnsi="Times New Roman" w:cs="Times New Roman"/>
        </w:rPr>
        <w:t xml:space="preserve"> Autorité Contractante, établira une Décision d'attribution définitive indiquant qu'il a bien reçu un dossier administratif satisfaisant et qu'il confirme la recommandation d'attribution qui lui a été faite par la </w:t>
      </w:r>
      <w:r w:rsidRPr="00953A35">
        <w:rPr>
          <w:rFonts w:ascii="Times New Roman" w:hAnsi="Times New Roman" w:cs="Times New Roman"/>
          <w:noProof/>
        </w:rPr>
        <w:t>COMMISSION INTERNE DE PASSATION DES MARCHES</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10.3. Si le soumissionnaire déclaré attributaire provisoire ne peut constituer un dossier administratif satisfaisant dans les délais requis, le Maire de la Commune de  </w:t>
      </w:r>
      <w:r w:rsidR="00E767CA">
        <w:rPr>
          <w:rFonts w:ascii="Times New Roman" w:hAnsi="Times New Roman" w:cs="Times New Roman"/>
          <w:noProof/>
        </w:rPr>
        <w:t>KAI-KAI</w:t>
      </w:r>
      <w:r w:rsidRPr="00953A35">
        <w:rPr>
          <w:rFonts w:ascii="Times New Roman" w:hAnsi="Times New Roman" w:cs="Times New Roman"/>
        </w:rPr>
        <w:t xml:space="preserve"> Autorité Contractante, établira un procès-verbal confirmant la défaillance du soumissionnaire à présenter son dossier administratif et le remettra au Président de la Commission de Passation des Marchés qui devra se réunir à nouveau et soumettre un rapport d'évaluation amendé, justifiant du rejet de l'offre initialement retenue, et établissant une nouvelle proposition d’attribution conforme à l'évaluation. </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10.4. Si le Maire de la Commune de  </w:t>
      </w:r>
      <w:r w:rsidR="00E767CA">
        <w:rPr>
          <w:rFonts w:ascii="Times New Roman" w:hAnsi="Times New Roman" w:cs="Times New Roman"/>
          <w:noProof/>
        </w:rPr>
        <w:t>KAI-KAI</w:t>
      </w:r>
      <w:r w:rsidRPr="00953A35">
        <w:rPr>
          <w:rFonts w:ascii="Times New Roman" w:hAnsi="Times New Roman" w:cs="Times New Roman"/>
        </w:rPr>
        <w:t xml:space="preserve"> Autorité Contractante, n'accepte pas la proposition d’attribution de la Commission Passation des Marchés, il établira un procès-verbal justifiant de son refus sur base objective et le remettra au Président de la Commission  de Passation des Marchés qui devra se réunir à nouveau. En cas de désaccord sur les conclusions de l'évaluation et la sélection de l'attributaire, l’Autorité de Marché sera saisie pour arbitrage.</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11. Corruption et manœuvres frauduleuses</w:t>
      </w:r>
    </w:p>
    <w:p w:rsidR="00B429C0" w:rsidRPr="00953A35" w:rsidRDefault="00B429C0" w:rsidP="00E12A00">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Le Maire de la Commune de </w:t>
      </w:r>
      <w:r w:rsidR="00E767CA">
        <w:rPr>
          <w:rFonts w:ascii="Times New Roman" w:hAnsi="Times New Roman" w:cs="Times New Roman"/>
          <w:noProof/>
        </w:rPr>
        <w:t>KAI-KAI</w:t>
      </w:r>
      <w:r w:rsidRPr="00953A35">
        <w:rPr>
          <w:rFonts w:ascii="Times New Roman" w:hAnsi="Times New Roman" w:cs="Times New Roman"/>
        </w:rPr>
        <w:t xml:space="preserve"> Autorité Contractante, ses représentants, les membres de la Commission de Passation des Marchés Publics, les soumissionnaires et prestataires,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w:t>
      </w:r>
    </w:p>
    <w:p w:rsidR="00B429C0" w:rsidRPr="00953A35" w:rsidRDefault="00B429C0" w:rsidP="00E12A00">
      <w:pPr>
        <w:spacing w:after="0" w:line="240" w:lineRule="auto"/>
        <w:contextualSpacing/>
        <w:jc w:val="both"/>
        <w:rPr>
          <w:rFonts w:ascii="Times New Roman" w:hAnsi="Times New Roman" w:cs="Times New Roman"/>
        </w:rPr>
      </w:pPr>
    </w:p>
    <w:p w:rsidR="00B429C0" w:rsidRPr="00953A35" w:rsidRDefault="00B429C0" w:rsidP="006710BD">
      <w:pPr>
        <w:pStyle w:val="Paragraphedeliste"/>
      </w:pPr>
      <w:r w:rsidRPr="00953A35">
        <w:t xml:space="preserve">Est coupable de “corruption” quiconque offre, donne, sollicite ou accepte un quelconque avantage en vue d’influencer l’action d’un agent public au cours de l’attribution ou de l’exécution d’un marché, etse livre à des “manœuvres frauduleuses” quiconque déforme ou dénature des faits afin d’influencer l’attribution ou l’exécution d’un marché. “Manœuvres </w:t>
      </w:r>
      <w:r w:rsidRPr="00953A35">
        <w:lastRenderedPageBreak/>
        <w:t>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B429C0" w:rsidRPr="00953A35" w:rsidRDefault="00B429C0" w:rsidP="006710BD">
      <w:pPr>
        <w:spacing w:after="0" w:line="240" w:lineRule="auto"/>
        <w:ind w:left="360"/>
        <w:rPr>
          <w:rFonts w:ascii="Times New Roman" w:hAnsi="Times New Roman" w:cs="Times New Roman"/>
        </w:rPr>
      </w:pPr>
    </w:p>
    <w:p w:rsidR="00B429C0" w:rsidRPr="00953A35" w:rsidRDefault="00B429C0" w:rsidP="006710BD">
      <w:pPr>
        <w:pStyle w:val="Paragraphedeliste"/>
      </w:pPr>
      <w:r w:rsidRPr="00953A35">
        <w:t>Est coupable de ‘’corruption’’ quiconque fournit, sollicite ou accepte plusieurs cotations émises par le même fournisseur sous des noms des sociétés différentes et/ou sur des numéros d’enregistrement différents.</w:t>
      </w:r>
    </w:p>
    <w:p w:rsidR="00B429C0" w:rsidRPr="00953A35" w:rsidRDefault="00B429C0" w:rsidP="006710BD">
      <w:pPr>
        <w:spacing w:after="0" w:line="240" w:lineRule="auto"/>
        <w:contextualSpacing/>
        <w:jc w:val="both"/>
        <w:rPr>
          <w:rFonts w:ascii="Times New Roman" w:hAnsi="Times New Roman" w:cs="Times New Roman"/>
          <w:b/>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CONDITIONS DE PRE-QUALIFICATION DES ENTREPRISES</w:t>
      </w:r>
    </w:p>
    <w:p w:rsidR="00B429C0" w:rsidRPr="00953A35" w:rsidRDefault="00B429C0" w:rsidP="006710BD">
      <w:pPr>
        <w:spacing w:after="0" w:line="240" w:lineRule="auto"/>
        <w:contextualSpacing/>
        <w:jc w:val="both"/>
        <w:rPr>
          <w:rFonts w:ascii="Times New Roman" w:hAnsi="Times New Roman" w:cs="Times New Roman"/>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tblPr>
      <w:tblGrid>
        <w:gridCol w:w="9943"/>
      </w:tblGrid>
      <w:tr w:rsidR="00953A35" w:rsidRPr="00953A35" w:rsidTr="0050743F">
        <w:trPr>
          <w:trHeight w:val="1249"/>
          <w:jc w:val="center"/>
        </w:trPr>
        <w:tc>
          <w:tcPr>
            <w:tcW w:w="9943" w:type="dxa"/>
            <w:shd w:val="clear" w:color="auto" w:fill="D9D9D9" w:themeFill="background1" w:themeFillShade="D9"/>
          </w:tcPr>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ATTENTION</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Les soumissionnaires enregistrés pour leurs qualifications suite à la publication de la sollicitation à manifestation d’intérêt de 2020 par le PNDP, en vue de la pré-qualification d'entreprises, sont dispensés de soumettre à nouveau un dossier de pré-qualification.</w:t>
            </w:r>
          </w:p>
        </w:tc>
      </w:tr>
    </w:tbl>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Les soumissionnaires non encore enregistrés dans le répertoire des prestataires de services du PNDP sont autorisés à soumissionner, mais ils doivent alors inclure dans leur soumission, une déclaration de pré-qualification établie suivant les modèles ci-après. Ces déclarations seront vérifiées pour leur exactitude. En cas de fausse déclaration, l'offre du soumissionnaire sera écartée et notification sera faite à l'ARMP en vue de l'application possible de sanctions.</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Les prestations faisant l'objet de la présente demande de cotation font partie du domaine de </w:t>
      </w:r>
      <w:r w:rsidRPr="00953A35">
        <w:rPr>
          <w:rFonts w:ascii="Times New Roman" w:hAnsi="Times New Roman" w:cs="Times New Roman"/>
          <w:noProof/>
        </w:rPr>
        <w:t>Equipements collectifs : Education (Manuels scolaires et pédagogiques, armoires, tables bancs  etc,…)</w:t>
      </w:r>
      <w:r w:rsidRPr="00953A35">
        <w:rPr>
          <w:rFonts w:ascii="Times New Roman" w:hAnsi="Times New Roman" w:cs="Times New Roman"/>
        </w:rPr>
        <w:t>Le tableau ci-dessous liste les documents et informations à soumettre et explicite comment ces informations seront utilisées pour être jugées de la recevabilité administrative et de la satisfaction des qualifications techniques et financières.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50743F">
      <w:pPr>
        <w:spacing w:line="240" w:lineRule="auto"/>
        <w:contextualSpacing/>
        <w:jc w:val="both"/>
        <w:rPr>
          <w:rFonts w:cstheme="minorHAnsi"/>
        </w:rPr>
        <w:sectPr w:rsidR="00B429C0" w:rsidRPr="00953A35" w:rsidSect="00CD384C">
          <w:headerReference w:type="even" r:id="rId12"/>
          <w:footerReference w:type="default" r:id="rId13"/>
          <w:headerReference w:type="first" r:id="rId14"/>
          <w:footerReference w:type="first" r:id="rId15"/>
          <w:endnotePr>
            <w:numFmt w:val="decimal"/>
          </w:endnotePr>
          <w:pgSz w:w="11909" w:h="16834" w:code="9"/>
          <w:pgMar w:top="284" w:right="1008" w:bottom="1008" w:left="1152" w:header="720" w:footer="576" w:gutter="0"/>
          <w:cols w:space="720"/>
          <w:noEndnote/>
          <w:titlePg/>
        </w:sect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
        <w:gridCol w:w="5507"/>
        <w:gridCol w:w="2303"/>
        <w:gridCol w:w="7194"/>
      </w:tblGrid>
      <w:tr w:rsidR="00953A35" w:rsidRPr="00953A35" w:rsidTr="0050743F">
        <w:trPr>
          <w:trHeight w:val="227"/>
          <w:jc w:val="center"/>
        </w:trPr>
        <w:tc>
          <w:tcPr>
            <w:tcW w:w="1915" w:type="pct"/>
            <w:gridSpan w:val="2"/>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lastRenderedPageBreak/>
              <w:t>INFORMATIONS A SOUMETTRE</w:t>
            </w:r>
          </w:p>
        </w:tc>
        <w:tc>
          <w:tcPr>
            <w:tcW w:w="748" w:type="pct"/>
            <w:vMerge w:val="restart"/>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Formulaire à utiliser</w:t>
            </w:r>
          </w:p>
        </w:tc>
        <w:tc>
          <w:tcPr>
            <w:tcW w:w="2337" w:type="pct"/>
            <w:shd w:val="clear" w:color="auto" w:fill="auto"/>
          </w:tcPr>
          <w:p w:rsidR="00B429C0" w:rsidRPr="00953A35" w:rsidRDefault="00B429C0" w:rsidP="0050743F">
            <w:pPr>
              <w:suppressAutoHyphens/>
              <w:spacing w:after="0" w:line="240" w:lineRule="auto"/>
              <w:ind w:left="37"/>
              <w:jc w:val="both"/>
              <w:rPr>
                <w:rFonts w:ascii="Times New Roman" w:hAnsi="Times New Roman" w:cs="Times New Roman"/>
                <w:b/>
              </w:rPr>
            </w:pPr>
            <w:r w:rsidRPr="00953A35">
              <w:rPr>
                <w:rFonts w:ascii="Times New Roman" w:hAnsi="Times New Roman" w:cs="Times New Roman"/>
                <w:b/>
              </w:rPr>
              <w:t>CONDITIONS A SATISFAIRE</w:t>
            </w:r>
          </w:p>
        </w:tc>
      </w:tr>
      <w:tr w:rsidR="00953A35" w:rsidRPr="00953A35" w:rsidTr="0050743F">
        <w:trPr>
          <w:trHeight w:val="282"/>
          <w:jc w:val="center"/>
        </w:trPr>
        <w:tc>
          <w:tcPr>
            <w:tcW w:w="1915" w:type="pct"/>
            <w:gridSpan w:val="2"/>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Informations d'Ordre Administratif</w:t>
            </w:r>
          </w:p>
        </w:tc>
        <w:tc>
          <w:tcPr>
            <w:tcW w:w="748" w:type="pct"/>
            <w:vMerge/>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p>
        </w:tc>
        <w:tc>
          <w:tcPr>
            <w:tcW w:w="2337" w:type="pct"/>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Conditions de Recevabilité Administrative</w:t>
            </w:r>
          </w:p>
        </w:tc>
      </w:tr>
      <w:tr w:rsidR="00953A35" w:rsidRPr="00953A35" w:rsidTr="0050743F">
        <w:trPr>
          <w:trHeight w:val="227"/>
          <w:jc w:val="center"/>
        </w:trPr>
        <w:tc>
          <w:tcPr>
            <w:tcW w:w="126" w:type="pct"/>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1</w:t>
            </w:r>
          </w:p>
        </w:tc>
        <w:tc>
          <w:tcPr>
            <w:tcW w:w="1789" w:type="pct"/>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Présentation de la firme</w:t>
            </w:r>
          </w:p>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Statuts de la société, date d'incorporation</w:t>
            </w:r>
          </w:p>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Adresse physique</w:t>
            </w:r>
          </w:p>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Adresse postale</w:t>
            </w:r>
          </w:p>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 xml:space="preserve">Noms, titres, N° de téléphone, Emails directeurs </w:t>
            </w:r>
          </w:p>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 xml:space="preserve">Nom et titre de la personne autorisée à signer une cotation </w:t>
            </w:r>
          </w:p>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Numéro d'identification fiscale</w:t>
            </w:r>
          </w:p>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 xml:space="preserve">Coordonnées bancaires </w:t>
            </w:r>
          </w:p>
        </w:tc>
        <w:tc>
          <w:tcPr>
            <w:tcW w:w="748" w:type="pct"/>
            <w:vMerge w:val="restart"/>
            <w:shd w:val="clear" w:color="auto" w:fill="auto"/>
            <w:vAlign w:val="center"/>
          </w:tcPr>
          <w:p w:rsidR="00B429C0" w:rsidRPr="00953A35" w:rsidRDefault="00B429C0" w:rsidP="0050743F">
            <w:pPr>
              <w:suppressAutoHyphens/>
              <w:spacing w:after="0" w:line="240" w:lineRule="auto"/>
              <w:jc w:val="center"/>
              <w:rPr>
                <w:rFonts w:ascii="Times New Roman" w:hAnsi="Times New Roman" w:cs="Times New Roman"/>
                <w:b/>
              </w:rPr>
            </w:pPr>
            <w:r w:rsidRPr="00953A35">
              <w:rPr>
                <w:rFonts w:ascii="Times New Roman" w:hAnsi="Times New Roman" w:cs="Times New Roman"/>
                <w:b/>
              </w:rPr>
              <w:t>Formulaire C.1.</w:t>
            </w:r>
          </w:p>
          <w:p w:rsidR="00B429C0" w:rsidRPr="00953A35" w:rsidRDefault="00B429C0" w:rsidP="0050743F">
            <w:pPr>
              <w:suppressAutoHyphens/>
              <w:spacing w:after="0" w:line="240" w:lineRule="auto"/>
              <w:jc w:val="center"/>
              <w:rPr>
                <w:rFonts w:ascii="Times New Roman" w:hAnsi="Times New Roman" w:cs="Times New Roman"/>
                <w:b/>
              </w:rPr>
            </w:pPr>
          </w:p>
          <w:p w:rsidR="00B429C0" w:rsidRPr="00953A35" w:rsidRDefault="00B429C0" w:rsidP="0050743F">
            <w:pPr>
              <w:suppressAutoHyphens/>
              <w:spacing w:after="0" w:line="240" w:lineRule="auto"/>
              <w:jc w:val="center"/>
              <w:rPr>
                <w:rFonts w:ascii="Times New Roman" w:hAnsi="Times New Roman" w:cs="Times New Roman"/>
                <w:b/>
              </w:rPr>
            </w:pPr>
          </w:p>
          <w:p w:rsidR="00B429C0" w:rsidRPr="00953A35" w:rsidRDefault="00B429C0" w:rsidP="0050743F">
            <w:pPr>
              <w:suppressAutoHyphens/>
              <w:spacing w:after="0" w:line="240" w:lineRule="auto"/>
              <w:jc w:val="center"/>
              <w:rPr>
                <w:rFonts w:ascii="Times New Roman" w:hAnsi="Times New Roman" w:cs="Times New Roman"/>
                <w:b/>
              </w:rPr>
            </w:pPr>
          </w:p>
          <w:p w:rsidR="00B429C0" w:rsidRPr="00953A35" w:rsidRDefault="00B429C0" w:rsidP="0050743F">
            <w:pPr>
              <w:suppressAutoHyphens/>
              <w:spacing w:after="0" w:line="240" w:lineRule="auto"/>
              <w:jc w:val="center"/>
              <w:rPr>
                <w:rFonts w:ascii="Times New Roman" w:hAnsi="Times New Roman" w:cs="Times New Roman"/>
                <w:b/>
              </w:rPr>
            </w:pPr>
          </w:p>
          <w:p w:rsidR="00B429C0" w:rsidRPr="00953A35" w:rsidRDefault="00B429C0" w:rsidP="0050743F">
            <w:pPr>
              <w:suppressAutoHyphens/>
              <w:spacing w:after="0" w:line="240" w:lineRule="auto"/>
              <w:jc w:val="center"/>
              <w:rPr>
                <w:rFonts w:ascii="Times New Roman" w:hAnsi="Times New Roman" w:cs="Times New Roman"/>
                <w:b/>
              </w:rPr>
            </w:pPr>
          </w:p>
          <w:p w:rsidR="00B429C0" w:rsidRPr="00953A35" w:rsidRDefault="00B429C0" w:rsidP="0050743F">
            <w:pPr>
              <w:suppressAutoHyphens/>
              <w:spacing w:after="0" w:line="240" w:lineRule="auto"/>
              <w:jc w:val="center"/>
              <w:rPr>
                <w:rFonts w:ascii="Times New Roman" w:hAnsi="Times New Roman" w:cs="Times New Roman"/>
                <w:b/>
              </w:rPr>
            </w:pPr>
          </w:p>
          <w:p w:rsidR="00B429C0" w:rsidRPr="00953A35" w:rsidRDefault="00B429C0" w:rsidP="0050743F">
            <w:pPr>
              <w:suppressAutoHyphens/>
              <w:spacing w:after="0" w:line="240" w:lineRule="auto"/>
              <w:jc w:val="center"/>
              <w:rPr>
                <w:rFonts w:ascii="Times New Roman" w:hAnsi="Times New Roman" w:cs="Times New Roman"/>
                <w:b/>
              </w:rPr>
            </w:pPr>
          </w:p>
          <w:p w:rsidR="00B429C0" w:rsidRPr="00953A35" w:rsidRDefault="00B429C0" w:rsidP="0050743F">
            <w:pPr>
              <w:suppressAutoHyphens/>
              <w:spacing w:after="0" w:line="240" w:lineRule="auto"/>
              <w:jc w:val="center"/>
              <w:rPr>
                <w:rFonts w:ascii="Times New Roman" w:hAnsi="Times New Roman" w:cs="Times New Roman"/>
                <w:b/>
              </w:rPr>
            </w:pPr>
          </w:p>
          <w:p w:rsidR="00B429C0" w:rsidRPr="00953A35" w:rsidRDefault="00B429C0" w:rsidP="0050743F">
            <w:pPr>
              <w:suppressAutoHyphens/>
              <w:spacing w:after="0" w:line="240" w:lineRule="auto"/>
              <w:jc w:val="center"/>
              <w:rPr>
                <w:rFonts w:ascii="Times New Roman" w:hAnsi="Times New Roman" w:cs="Times New Roman"/>
                <w:b/>
              </w:rPr>
            </w:pPr>
          </w:p>
          <w:p w:rsidR="00B429C0" w:rsidRPr="00953A35" w:rsidRDefault="00B429C0" w:rsidP="0050743F">
            <w:pPr>
              <w:suppressAutoHyphens/>
              <w:spacing w:after="0" w:line="240" w:lineRule="auto"/>
              <w:jc w:val="center"/>
              <w:rPr>
                <w:rFonts w:ascii="Times New Roman" w:hAnsi="Times New Roman" w:cs="Times New Roman"/>
                <w:b/>
              </w:rPr>
            </w:pPr>
          </w:p>
          <w:p w:rsidR="00B429C0" w:rsidRPr="00953A35" w:rsidRDefault="00B429C0" w:rsidP="0050743F">
            <w:pPr>
              <w:suppressAutoHyphens/>
              <w:spacing w:after="0" w:line="240" w:lineRule="auto"/>
              <w:jc w:val="center"/>
              <w:rPr>
                <w:rFonts w:ascii="Times New Roman" w:hAnsi="Times New Roman" w:cs="Times New Roman"/>
                <w:b/>
              </w:rPr>
            </w:pPr>
          </w:p>
        </w:tc>
        <w:tc>
          <w:tcPr>
            <w:tcW w:w="2337" w:type="pct"/>
            <w:shd w:val="clear" w:color="auto" w:fill="auto"/>
          </w:tcPr>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 xml:space="preserve">Avoir rempli correctement et complètement les informations demandées dans le formulaire </w:t>
            </w:r>
          </w:p>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Ne pas avoir eu de contrat résilié ou avoir abandonné un chantier dans le cadre du PNDP durant les 3 dernières années</w:t>
            </w:r>
          </w:p>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Ne pas avoir produit de fausse déclaration des pièces de l'offre</w:t>
            </w:r>
          </w:p>
        </w:tc>
      </w:tr>
      <w:tr w:rsidR="00953A35" w:rsidRPr="00953A35" w:rsidTr="0050743F">
        <w:trPr>
          <w:trHeight w:val="227"/>
          <w:jc w:val="center"/>
        </w:trPr>
        <w:tc>
          <w:tcPr>
            <w:tcW w:w="126" w:type="pct"/>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2</w:t>
            </w:r>
          </w:p>
        </w:tc>
        <w:tc>
          <w:tcPr>
            <w:tcW w:w="1789" w:type="pct"/>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Pièces à joindre</w:t>
            </w:r>
          </w:p>
          <w:p w:rsidR="00B429C0" w:rsidRPr="00953A35" w:rsidRDefault="002A32C7" w:rsidP="009C6DA6">
            <w:pPr>
              <w:numPr>
                <w:ilvl w:val="0"/>
                <w:numId w:val="13"/>
              </w:numPr>
              <w:suppressAutoHyphens/>
              <w:spacing w:after="0" w:line="240" w:lineRule="auto"/>
              <w:ind w:right="-72"/>
              <w:jc w:val="both"/>
              <w:rPr>
                <w:rFonts w:cs="Calibri"/>
              </w:rPr>
            </w:pPr>
            <w:r>
              <w:rPr>
                <w:rFonts w:cs="Calibri"/>
              </w:rPr>
              <w:t>Attestation d’immatriculation</w:t>
            </w:r>
          </w:p>
          <w:p w:rsidR="00B429C0" w:rsidRPr="00953A35" w:rsidRDefault="00B429C0" w:rsidP="009C6DA6">
            <w:pPr>
              <w:numPr>
                <w:ilvl w:val="0"/>
                <w:numId w:val="13"/>
              </w:numPr>
              <w:suppressAutoHyphens/>
              <w:spacing w:after="0" w:line="240" w:lineRule="auto"/>
              <w:ind w:right="-72"/>
              <w:jc w:val="both"/>
              <w:rPr>
                <w:rFonts w:cs="Calibri"/>
              </w:rPr>
            </w:pPr>
            <w:r w:rsidRPr="00953A35">
              <w:rPr>
                <w:rFonts w:cs="Calibri"/>
              </w:rPr>
              <w:t>Photocopie légalisée Carte Contribuable</w:t>
            </w:r>
          </w:p>
          <w:p w:rsidR="00B429C0" w:rsidRPr="00953A35" w:rsidRDefault="00B429C0" w:rsidP="009C6DA6">
            <w:pPr>
              <w:numPr>
                <w:ilvl w:val="0"/>
                <w:numId w:val="13"/>
              </w:numPr>
              <w:suppressAutoHyphens/>
              <w:spacing w:after="0" w:line="240" w:lineRule="auto"/>
              <w:ind w:right="-72"/>
              <w:jc w:val="both"/>
              <w:rPr>
                <w:rFonts w:cs="Calibri"/>
              </w:rPr>
            </w:pPr>
            <w:r w:rsidRPr="00953A35">
              <w:rPr>
                <w:rFonts w:cs="Calibri"/>
              </w:rPr>
              <w:t xml:space="preserve">Attestation et plan de localisation </w:t>
            </w:r>
          </w:p>
          <w:p w:rsidR="00B429C0" w:rsidRPr="00953A35" w:rsidRDefault="00B429C0" w:rsidP="009C6DA6">
            <w:pPr>
              <w:numPr>
                <w:ilvl w:val="0"/>
                <w:numId w:val="13"/>
              </w:numPr>
              <w:suppressAutoHyphens/>
              <w:spacing w:after="0" w:line="240" w:lineRule="auto"/>
              <w:ind w:right="-72"/>
              <w:jc w:val="both"/>
              <w:rPr>
                <w:rFonts w:cs="Calibri"/>
              </w:rPr>
            </w:pPr>
            <w:r w:rsidRPr="00953A35">
              <w:rPr>
                <w:rFonts w:cs="Calibri"/>
              </w:rPr>
              <w:t>Attestation de non redevance fiscale</w:t>
            </w:r>
          </w:p>
          <w:p w:rsidR="00B429C0" w:rsidRPr="00953A35" w:rsidRDefault="00B429C0" w:rsidP="009C6DA6">
            <w:pPr>
              <w:numPr>
                <w:ilvl w:val="0"/>
                <w:numId w:val="13"/>
              </w:numPr>
              <w:suppressAutoHyphens/>
              <w:spacing w:after="0" w:line="240" w:lineRule="auto"/>
              <w:ind w:right="-72"/>
              <w:jc w:val="both"/>
              <w:rPr>
                <w:rFonts w:cs="Calibri"/>
              </w:rPr>
            </w:pPr>
            <w:r w:rsidRPr="00953A35">
              <w:rPr>
                <w:rFonts w:cs="Calibri"/>
              </w:rPr>
              <w:t>Attestation de la CNPS</w:t>
            </w:r>
          </w:p>
          <w:p w:rsidR="00B429C0" w:rsidRPr="00953A35" w:rsidRDefault="00B429C0" w:rsidP="009C6DA6">
            <w:pPr>
              <w:numPr>
                <w:ilvl w:val="0"/>
                <w:numId w:val="13"/>
              </w:numPr>
              <w:suppressAutoHyphens/>
              <w:spacing w:after="0" w:line="240" w:lineRule="auto"/>
              <w:ind w:right="-72"/>
              <w:jc w:val="both"/>
              <w:rPr>
                <w:rFonts w:cs="Calibri"/>
              </w:rPr>
            </w:pPr>
            <w:r w:rsidRPr="00953A35">
              <w:rPr>
                <w:rFonts w:cs="Calibri"/>
              </w:rPr>
              <w:t>Attestation de non faillite</w:t>
            </w:r>
          </w:p>
          <w:p w:rsidR="00B429C0" w:rsidRPr="00953A35" w:rsidRDefault="00B429C0" w:rsidP="009C6DA6">
            <w:pPr>
              <w:numPr>
                <w:ilvl w:val="0"/>
                <w:numId w:val="13"/>
              </w:numPr>
              <w:suppressAutoHyphens/>
              <w:spacing w:after="0" w:line="240" w:lineRule="auto"/>
              <w:ind w:right="-72"/>
              <w:jc w:val="both"/>
              <w:rPr>
                <w:rFonts w:cs="Calibri"/>
              </w:rPr>
            </w:pPr>
            <w:r w:rsidRPr="00953A35">
              <w:rPr>
                <w:rFonts w:cs="Calibri"/>
              </w:rPr>
              <w:t>Certificat de non exclusion par ARMP</w:t>
            </w:r>
          </w:p>
          <w:p w:rsidR="00B429C0" w:rsidRPr="00953A35" w:rsidRDefault="00B429C0" w:rsidP="000503FF">
            <w:pPr>
              <w:suppressAutoHyphens/>
              <w:spacing w:after="0" w:line="240" w:lineRule="auto"/>
              <w:ind w:left="388"/>
              <w:jc w:val="both"/>
              <w:rPr>
                <w:rFonts w:ascii="Times New Roman" w:hAnsi="Times New Roman" w:cs="Times New Roman"/>
                <w:b/>
                <w:i/>
              </w:rPr>
            </w:pPr>
            <w:r w:rsidRPr="00953A35">
              <w:rPr>
                <w:rFonts w:cs="Calibri"/>
              </w:rPr>
              <w:t>Attestation de domiciliation bancaire</w:t>
            </w:r>
          </w:p>
        </w:tc>
        <w:tc>
          <w:tcPr>
            <w:tcW w:w="748" w:type="pct"/>
            <w:vMerge/>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p>
        </w:tc>
        <w:tc>
          <w:tcPr>
            <w:tcW w:w="2337" w:type="pct"/>
            <w:shd w:val="clear" w:color="auto" w:fill="auto"/>
          </w:tcPr>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Avoir joint les documents requis, conformes et valides.</w:t>
            </w:r>
          </w:p>
        </w:tc>
      </w:tr>
      <w:tr w:rsidR="00953A35" w:rsidRPr="00953A35" w:rsidTr="0050743F">
        <w:trPr>
          <w:trHeight w:val="227"/>
          <w:jc w:val="center"/>
        </w:trPr>
        <w:tc>
          <w:tcPr>
            <w:tcW w:w="1915" w:type="pct"/>
            <w:gridSpan w:val="2"/>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Déclarations d'Ordre Technique</w:t>
            </w:r>
          </w:p>
        </w:tc>
        <w:tc>
          <w:tcPr>
            <w:tcW w:w="748" w:type="pct"/>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p>
        </w:tc>
        <w:tc>
          <w:tcPr>
            <w:tcW w:w="2337" w:type="pct"/>
            <w:shd w:val="clear" w:color="auto" w:fill="auto"/>
          </w:tcPr>
          <w:p w:rsidR="00B429C0" w:rsidRPr="00953A35" w:rsidRDefault="00B429C0" w:rsidP="0050743F">
            <w:pPr>
              <w:pStyle w:val="Head21"/>
              <w:jc w:val="both"/>
              <w:rPr>
                <w:rFonts w:ascii="Times New Roman" w:hAnsi="Times New Roman"/>
                <w:sz w:val="22"/>
                <w:szCs w:val="22"/>
              </w:rPr>
            </w:pPr>
            <w:r w:rsidRPr="00953A35">
              <w:rPr>
                <w:rFonts w:ascii="Times New Roman" w:hAnsi="Times New Roman"/>
                <w:sz w:val="22"/>
                <w:szCs w:val="22"/>
              </w:rPr>
              <w:t xml:space="preserve">Conditions de Qualification Technique </w:t>
            </w:r>
          </w:p>
        </w:tc>
      </w:tr>
      <w:tr w:rsidR="00953A35" w:rsidRPr="00953A35" w:rsidTr="0050743F">
        <w:trPr>
          <w:trHeight w:val="518"/>
          <w:jc w:val="center"/>
        </w:trPr>
        <w:tc>
          <w:tcPr>
            <w:tcW w:w="126" w:type="pct"/>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3</w:t>
            </w:r>
          </w:p>
        </w:tc>
        <w:tc>
          <w:tcPr>
            <w:tcW w:w="1789" w:type="pct"/>
            <w:shd w:val="clear" w:color="auto" w:fill="auto"/>
          </w:tcPr>
          <w:p w:rsidR="00B429C0" w:rsidRPr="00953A35" w:rsidRDefault="00B429C0" w:rsidP="0050743F">
            <w:pPr>
              <w:suppressAutoHyphens/>
              <w:spacing w:after="0" w:line="240" w:lineRule="auto"/>
              <w:ind w:left="29"/>
              <w:jc w:val="both"/>
              <w:rPr>
                <w:rFonts w:ascii="Times New Roman" w:hAnsi="Times New Roman" w:cs="Times New Roman"/>
                <w:b/>
              </w:rPr>
            </w:pPr>
            <w:r w:rsidRPr="00953A35">
              <w:rPr>
                <w:rFonts w:ascii="Times New Roman" w:hAnsi="Times New Roman" w:cs="Times New Roman"/>
                <w:b/>
              </w:rPr>
              <w:t>Déclaration d'expérience de la firme (Références)</w:t>
            </w:r>
          </w:p>
        </w:tc>
        <w:tc>
          <w:tcPr>
            <w:tcW w:w="748" w:type="pct"/>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Formulaire C.2.</w:t>
            </w:r>
          </w:p>
          <w:p w:rsidR="00B429C0" w:rsidRPr="00953A35" w:rsidRDefault="00B429C0" w:rsidP="0050743F">
            <w:pPr>
              <w:suppressAutoHyphens/>
              <w:spacing w:after="0" w:line="240" w:lineRule="auto"/>
              <w:jc w:val="both"/>
              <w:rPr>
                <w:rFonts w:ascii="Times New Roman" w:hAnsi="Times New Roman" w:cs="Times New Roman"/>
              </w:rPr>
            </w:pPr>
            <w:r w:rsidRPr="00953A35">
              <w:rPr>
                <w:rFonts w:ascii="Times New Roman" w:hAnsi="Times New Roman" w:cs="Times New Roman"/>
              </w:rPr>
              <w:t>(Tableau)</w:t>
            </w:r>
          </w:p>
        </w:tc>
        <w:tc>
          <w:tcPr>
            <w:tcW w:w="2337" w:type="pct"/>
            <w:shd w:val="clear" w:color="auto" w:fill="auto"/>
          </w:tcPr>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Avoir au moins 2 expériences similaires dans les 5 dernières années</w:t>
            </w:r>
          </w:p>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Avoir joint des copies des contrats (1</w:t>
            </w:r>
            <w:r w:rsidRPr="00953A35">
              <w:rPr>
                <w:rFonts w:ascii="Times New Roman" w:hAnsi="Times New Roman" w:cs="Times New Roman"/>
                <w:vertAlign w:val="superscript"/>
              </w:rPr>
              <w:t>ère</w:t>
            </w:r>
            <w:r w:rsidRPr="00953A35">
              <w:rPr>
                <w:rFonts w:ascii="Times New Roman" w:hAnsi="Times New Roman" w:cs="Times New Roman"/>
              </w:rPr>
              <w:t xml:space="preserve"> et dernière page) et des PV de Réception Provisoire (et/ou définitives) des projets similaires y relatifs achevés</w:t>
            </w:r>
          </w:p>
        </w:tc>
      </w:tr>
      <w:tr w:rsidR="00953A35" w:rsidRPr="00953A35" w:rsidTr="0050743F">
        <w:trPr>
          <w:trHeight w:val="227"/>
          <w:jc w:val="center"/>
        </w:trPr>
        <w:tc>
          <w:tcPr>
            <w:tcW w:w="1915" w:type="pct"/>
            <w:gridSpan w:val="2"/>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Déclarations d'ordre financier</w:t>
            </w:r>
          </w:p>
        </w:tc>
        <w:tc>
          <w:tcPr>
            <w:tcW w:w="748" w:type="pct"/>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p>
        </w:tc>
        <w:tc>
          <w:tcPr>
            <w:tcW w:w="2337" w:type="pct"/>
            <w:shd w:val="clear" w:color="auto" w:fill="auto"/>
          </w:tcPr>
          <w:p w:rsidR="00B429C0" w:rsidRPr="00953A35" w:rsidRDefault="00B429C0" w:rsidP="0050743F">
            <w:pPr>
              <w:pStyle w:val="Head21"/>
              <w:jc w:val="both"/>
              <w:rPr>
                <w:rFonts w:ascii="Times New Roman" w:hAnsi="Times New Roman"/>
                <w:sz w:val="22"/>
                <w:szCs w:val="22"/>
              </w:rPr>
            </w:pPr>
            <w:r w:rsidRPr="00953A35">
              <w:rPr>
                <w:rFonts w:ascii="Times New Roman" w:hAnsi="Times New Roman"/>
                <w:sz w:val="22"/>
                <w:szCs w:val="22"/>
              </w:rPr>
              <w:t>Conditions de Qualification Financière</w:t>
            </w:r>
          </w:p>
        </w:tc>
      </w:tr>
      <w:tr w:rsidR="00953A35" w:rsidRPr="00953A35" w:rsidTr="0050743F">
        <w:trPr>
          <w:trHeight w:val="227"/>
          <w:jc w:val="center"/>
        </w:trPr>
        <w:tc>
          <w:tcPr>
            <w:tcW w:w="126" w:type="pct"/>
            <w:shd w:val="clear" w:color="auto" w:fill="auto"/>
          </w:tcPr>
          <w:p w:rsidR="00B429C0" w:rsidRPr="00953A35" w:rsidRDefault="002A32C7" w:rsidP="0050743F">
            <w:pPr>
              <w:suppressAutoHyphens/>
              <w:spacing w:after="0" w:line="240" w:lineRule="auto"/>
              <w:jc w:val="both"/>
              <w:rPr>
                <w:rFonts w:ascii="Times New Roman" w:hAnsi="Times New Roman" w:cs="Times New Roman"/>
                <w:b/>
              </w:rPr>
            </w:pPr>
            <w:r>
              <w:rPr>
                <w:rFonts w:ascii="Times New Roman" w:hAnsi="Times New Roman" w:cs="Times New Roman"/>
                <w:b/>
              </w:rPr>
              <w:t>4</w:t>
            </w:r>
          </w:p>
        </w:tc>
        <w:tc>
          <w:tcPr>
            <w:tcW w:w="1789" w:type="pct"/>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Déclaration des montants contractuels des projets cités dans la déclaration d'expérience (ci-dessus)</w:t>
            </w:r>
          </w:p>
        </w:tc>
        <w:tc>
          <w:tcPr>
            <w:tcW w:w="748" w:type="pct"/>
            <w:shd w:val="clear" w:color="auto" w:fill="auto"/>
          </w:tcPr>
          <w:p w:rsidR="00B429C0" w:rsidRPr="00953A35" w:rsidRDefault="00B429C0" w:rsidP="0050743F">
            <w:pPr>
              <w:suppressAutoHyphens/>
              <w:spacing w:after="0" w:line="240" w:lineRule="auto"/>
              <w:jc w:val="both"/>
              <w:rPr>
                <w:rFonts w:ascii="Times New Roman" w:hAnsi="Times New Roman" w:cs="Times New Roman"/>
                <w:b/>
              </w:rPr>
            </w:pPr>
            <w:r w:rsidRPr="00953A35">
              <w:rPr>
                <w:rFonts w:ascii="Times New Roman" w:hAnsi="Times New Roman" w:cs="Times New Roman"/>
                <w:b/>
              </w:rPr>
              <w:t>Formulaire C.4.</w:t>
            </w:r>
          </w:p>
          <w:p w:rsidR="00B429C0" w:rsidRPr="00953A35" w:rsidRDefault="00B429C0" w:rsidP="0050743F">
            <w:pPr>
              <w:suppressAutoHyphens/>
              <w:spacing w:after="0" w:line="240" w:lineRule="auto"/>
              <w:jc w:val="both"/>
              <w:rPr>
                <w:rFonts w:ascii="Times New Roman" w:hAnsi="Times New Roman" w:cs="Times New Roman"/>
              </w:rPr>
            </w:pPr>
            <w:r w:rsidRPr="00953A35">
              <w:rPr>
                <w:rFonts w:ascii="Times New Roman" w:hAnsi="Times New Roman" w:cs="Times New Roman"/>
              </w:rPr>
              <w:t>(muni des montants contractuels des projets listés)</w:t>
            </w:r>
          </w:p>
        </w:tc>
        <w:tc>
          <w:tcPr>
            <w:tcW w:w="2337" w:type="pct"/>
            <w:shd w:val="clear" w:color="auto" w:fill="auto"/>
          </w:tcPr>
          <w:p w:rsidR="00B429C0" w:rsidRPr="00953A35" w:rsidRDefault="00B429C0" w:rsidP="009C6DA6">
            <w:pPr>
              <w:numPr>
                <w:ilvl w:val="0"/>
                <w:numId w:val="13"/>
              </w:numPr>
              <w:tabs>
                <w:tab w:val="clear" w:pos="388"/>
              </w:tabs>
              <w:suppressAutoHyphens/>
              <w:spacing w:after="0" w:line="240" w:lineRule="auto"/>
              <w:ind w:left="175" w:hanging="175"/>
              <w:jc w:val="both"/>
              <w:rPr>
                <w:rFonts w:ascii="Times New Roman" w:hAnsi="Times New Roman" w:cs="Times New Roman"/>
              </w:rPr>
            </w:pPr>
            <w:r w:rsidRPr="00953A35">
              <w:rPr>
                <w:rFonts w:ascii="Times New Roman" w:hAnsi="Times New Roman" w:cs="Times New Roman"/>
              </w:rPr>
              <w:t>Le total T du Formulaire C.4. divisé par le nombre de projets listés réceptionnés, durant les années d</w:t>
            </w:r>
            <w:r w:rsidR="00E767CA">
              <w:rPr>
                <w:rFonts w:ascii="Times New Roman" w:hAnsi="Times New Roman" w:cs="Times New Roman"/>
              </w:rPr>
              <w:t xml:space="preserve">'activité (entre 2 et 5) est ≥ </w:t>
            </w:r>
            <w:r w:rsidR="00E767CA" w:rsidRPr="00E767CA">
              <w:rPr>
                <w:rFonts w:ascii="Times New Roman" w:hAnsi="Times New Roman" w:cs="Times New Roman"/>
                <w:highlight w:val="yellow"/>
              </w:rPr>
              <w:t>4</w:t>
            </w:r>
            <w:r w:rsidRPr="00E767CA">
              <w:rPr>
                <w:rFonts w:ascii="Times New Roman" w:hAnsi="Times New Roman" w:cs="Times New Roman"/>
                <w:highlight w:val="yellow"/>
              </w:rPr>
              <w:t xml:space="preserve"> Millions</w:t>
            </w:r>
            <w:r w:rsidRPr="00953A35">
              <w:rPr>
                <w:rFonts w:ascii="Times New Roman" w:hAnsi="Times New Roman" w:cs="Times New Roman"/>
              </w:rPr>
              <w:t xml:space="preserve"> F CFA</w:t>
            </w:r>
          </w:p>
        </w:tc>
      </w:tr>
    </w:tbl>
    <w:p w:rsidR="00B429C0" w:rsidRPr="00953A35" w:rsidRDefault="00B429C0" w:rsidP="0050743F">
      <w:pPr>
        <w:spacing w:line="240" w:lineRule="auto"/>
        <w:contextualSpacing/>
        <w:jc w:val="both"/>
        <w:rPr>
          <w:rFonts w:cstheme="minorHAnsi"/>
        </w:rPr>
        <w:sectPr w:rsidR="00B429C0" w:rsidRPr="00953A35" w:rsidSect="0050743F">
          <w:endnotePr>
            <w:numFmt w:val="decimal"/>
          </w:endnotePr>
          <w:pgSz w:w="16834" w:h="11909" w:orient="landscape" w:code="9"/>
          <w:pgMar w:top="11" w:right="707" w:bottom="567" w:left="1134" w:header="720" w:footer="331" w:gutter="0"/>
          <w:cols w:space="720"/>
          <w:noEndnote/>
          <w:titlePg/>
        </w:sectPr>
      </w:pPr>
    </w:p>
    <w:p w:rsidR="00B429C0" w:rsidRPr="00953A35" w:rsidRDefault="00B429C0" w:rsidP="0050743F">
      <w:pPr>
        <w:spacing w:line="240" w:lineRule="auto"/>
        <w:contextualSpacing/>
        <w:jc w:val="both"/>
        <w:rPr>
          <w:rFonts w:ascii="Times New Roman" w:hAnsi="Times New Roman" w:cs="Times New Roman"/>
          <w:b/>
        </w:rPr>
      </w:pPr>
      <w:r w:rsidRPr="00953A35">
        <w:rPr>
          <w:rFonts w:ascii="Times New Roman" w:hAnsi="Times New Roman" w:cs="Times New Roman"/>
          <w:b/>
        </w:rPr>
        <w:lastRenderedPageBreak/>
        <w:t>IV. FORMULAIRES MODÈLES POUR CONSTITUER LA COTATION</w:t>
      </w:r>
    </w:p>
    <w:p w:rsidR="00B429C0" w:rsidRPr="00953A35" w:rsidRDefault="00B429C0" w:rsidP="0050743F">
      <w:pPr>
        <w:spacing w:line="240" w:lineRule="auto"/>
        <w:contextualSpacing/>
        <w:jc w:val="both"/>
        <w:rPr>
          <w:rFonts w:ascii="Times New Roman" w:hAnsi="Times New Roman" w:cs="Times New Roman"/>
        </w:rPr>
      </w:pPr>
    </w:p>
    <w:p w:rsidR="00B429C0" w:rsidRPr="00953A35" w:rsidRDefault="00B429C0" w:rsidP="0050743F">
      <w:pPr>
        <w:spacing w:line="240" w:lineRule="auto"/>
        <w:contextualSpacing/>
        <w:jc w:val="both"/>
        <w:rPr>
          <w:rFonts w:ascii="Times New Roman" w:hAnsi="Times New Roman" w:cs="Times New Roman"/>
        </w:rPr>
      </w:pPr>
    </w:p>
    <w:p w:rsidR="00B429C0" w:rsidRPr="00953A35" w:rsidRDefault="00B429C0" w:rsidP="0050743F">
      <w:pPr>
        <w:spacing w:line="240" w:lineRule="auto"/>
        <w:contextualSpacing/>
        <w:jc w:val="both"/>
        <w:rPr>
          <w:rFonts w:ascii="Times New Roman" w:hAnsi="Times New Roman" w:cs="Times New Roman"/>
        </w:rPr>
      </w:pPr>
      <w:r w:rsidRPr="00953A35">
        <w:rPr>
          <w:rFonts w:ascii="Times New Roman" w:hAnsi="Times New Roman" w:cs="Times New Roman"/>
        </w:rPr>
        <w:t>A. LETTRE DE COTATION</w:t>
      </w:r>
    </w:p>
    <w:p w:rsidR="00B429C0" w:rsidRPr="00953A35" w:rsidRDefault="00B429C0" w:rsidP="0050743F">
      <w:pPr>
        <w:spacing w:line="240" w:lineRule="auto"/>
        <w:contextualSpacing/>
        <w:jc w:val="both"/>
        <w:rPr>
          <w:rFonts w:ascii="Times New Roman" w:hAnsi="Times New Roman" w:cs="Times New Roman"/>
        </w:rPr>
      </w:pPr>
    </w:p>
    <w:p w:rsidR="00B429C0" w:rsidRPr="00953A35" w:rsidRDefault="00B429C0" w:rsidP="0050743F">
      <w:pPr>
        <w:spacing w:line="240" w:lineRule="auto"/>
        <w:contextualSpacing/>
        <w:jc w:val="both"/>
        <w:rPr>
          <w:rFonts w:ascii="Times New Roman" w:hAnsi="Times New Roman" w:cs="Times New Roman"/>
        </w:rPr>
      </w:pPr>
      <w:r w:rsidRPr="00953A35">
        <w:rPr>
          <w:rFonts w:ascii="Times New Roman" w:hAnsi="Times New Roman" w:cs="Times New Roman"/>
        </w:rPr>
        <w:t>B. DECLARATION DE QUALIFICATIONS</w:t>
      </w:r>
    </w:p>
    <w:p w:rsidR="00B429C0" w:rsidRPr="00953A35" w:rsidRDefault="00B429C0" w:rsidP="0050743F">
      <w:pPr>
        <w:spacing w:line="240" w:lineRule="auto"/>
        <w:contextualSpacing/>
        <w:jc w:val="both"/>
        <w:rPr>
          <w:rFonts w:ascii="Times New Roman" w:hAnsi="Times New Roman" w:cs="Times New Roman"/>
        </w:rPr>
      </w:pPr>
      <w:r w:rsidRPr="00953A35">
        <w:rPr>
          <w:rFonts w:ascii="Times New Roman" w:hAnsi="Times New Roman" w:cs="Times New Roman"/>
        </w:rPr>
        <w:tab/>
      </w:r>
      <w:r w:rsidRPr="00953A35">
        <w:rPr>
          <w:rFonts w:ascii="Times New Roman" w:hAnsi="Times New Roman" w:cs="Times New Roman"/>
        </w:rPr>
        <w:tab/>
        <w:t>Formulaire B.1. Présentation de la Firme</w:t>
      </w:r>
    </w:p>
    <w:p w:rsidR="00B429C0" w:rsidRPr="00953A35" w:rsidRDefault="00B429C0" w:rsidP="0050743F">
      <w:pPr>
        <w:spacing w:line="240" w:lineRule="auto"/>
        <w:contextualSpacing/>
        <w:jc w:val="both"/>
        <w:rPr>
          <w:rFonts w:ascii="Times New Roman" w:hAnsi="Times New Roman" w:cs="Times New Roman"/>
        </w:rPr>
      </w:pPr>
      <w:r w:rsidRPr="00953A35">
        <w:rPr>
          <w:rFonts w:ascii="Times New Roman" w:hAnsi="Times New Roman" w:cs="Times New Roman"/>
        </w:rPr>
        <w:tab/>
      </w:r>
      <w:r w:rsidRPr="00953A35">
        <w:rPr>
          <w:rFonts w:ascii="Times New Roman" w:hAnsi="Times New Roman" w:cs="Times New Roman"/>
        </w:rPr>
        <w:tab/>
        <w:t>Formulaire B.2. Déclaration d'Expérience de la Firme</w:t>
      </w:r>
    </w:p>
    <w:p w:rsidR="00B429C0" w:rsidRPr="00953A35" w:rsidRDefault="00B429C0" w:rsidP="0050743F">
      <w:pPr>
        <w:spacing w:line="240" w:lineRule="auto"/>
        <w:contextualSpacing/>
        <w:jc w:val="both"/>
        <w:rPr>
          <w:rFonts w:ascii="Times New Roman" w:hAnsi="Times New Roman" w:cs="Times New Roman"/>
        </w:rPr>
      </w:pPr>
      <w:r w:rsidRPr="00953A35">
        <w:rPr>
          <w:rFonts w:ascii="Times New Roman" w:hAnsi="Times New Roman" w:cs="Times New Roman"/>
        </w:rPr>
        <w:t xml:space="preserve">                          FormulaireB.3.    Déclarations des montants contractuels</w:t>
      </w:r>
    </w:p>
    <w:p w:rsidR="00B429C0" w:rsidRPr="00953A35" w:rsidRDefault="00B429C0" w:rsidP="0050743F">
      <w:pPr>
        <w:spacing w:line="240" w:lineRule="auto"/>
        <w:contextualSpacing/>
        <w:jc w:val="both"/>
        <w:rPr>
          <w:rFonts w:ascii="Times New Roman" w:hAnsi="Times New Roman" w:cs="Times New Roman"/>
        </w:rPr>
      </w:pPr>
    </w:p>
    <w:p w:rsidR="00B429C0" w:rsidRPr="00953A35" w:rsidRDefault="00B429C0" w:rsidP="0050743F">
      <w:pPr>
        <w:spacing w:line="240" w:lineRule="auto"/>
        <w:contextualSpacing/>
        <w:jc w:val="both"/>
        <w:rPr>
          <w:rFonts w:ascii="Times New Roman" w:hAnsi="Times New Roman" w:cs="Times New Roman"/>
        </w:rPr>
      </w:pPr>
      <w:r w:rsidRPr="00953A35">
        <w:rPr>
          <w:rFonts w:ascii="Times New Roman" w:hAnsi="Times New Roman" w:cs="Times New Roman"/>
        </w:rPr>
        <w:t>C. LETTRE COMMANDE</w:t>
      </w:r>
    </w:p>
    <w:p w:rsidR="00B429C0" w:rsidRPr="00953A35" w:rsidRDefault="00B429C0" w:rsidP="0050743F">
      <w:pPr>
        <w:spacing w:line="240" w:lineRule="auto"/>
        <w:contextualSpacing/>
        <w:jc w:val="both"/>
        <w:rPr>
          <w:rFonts w:ascii="Times New Roman" w:hAnsi="Times New Roman" w:cs="Times New Roman"/>
        </w:rPr>
      </w:pPr>
    </w:p>
    <w:p w:rsidR="00B429C0" w:rsidRPr="00953A35" w:rsidRDefault="00B429C0" w:rsidP="0050743F">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b/>
        </w:rPr>
      </w:pPr>
    </w:p>
    <w:p w:rsidR="00B429C0" w:rsidRPr="00953A35" w:rsidRDefault="00B429C0" w:rsidP="00622B03">
      <w:pPr>
        <w:spacing w:line="240" w:lineRule="auto"/>
        <w:contextualSpacing/>
        <w:jc w:val="both"/>
        <w:rPr>
          <w:rFonts w:cstheme="minorHAnsi"/>
          <w:b/>
        </w:rPr>
      </w:pPr>
    </w:p>
    <w:p w:rsidR="00B429C0" w:rsidRPr="00953A35" w:rsidRDefault="00B429C0" w:rsidP="00622B03">
      <w:pPr>
        <w:spacing w:line="240" w:lineRule="auto"/>
        <w:contextualSpacing/>
        <w:jc w:val="both"/>
        <w:rPr>
          <w:rFonts w:cstheme="minorHAnsi"/>
          <w:b/>
        </w:rPr>
      </w:pPr>
    </w:p>
    <w:p w:rsidR="00B429C0" w:rsidRPr="00953A35" w:rsidRDefault="00B429C0" w:rsidP="00622B03">
      <w:pPr>
        <w:suppressAutoHyphens/>
        <w:spacing w:line="240" w:lineRule="auto"/>
        <w:jc w:val="center"/>
        <w:rPr>
          <w:b/>
          <w:sz w:val="32"/>
        </w:rPr>
      </w:pPr>
    </w:p>
    <w:p w:rsidR="00B429C0" w:rsidRPr="00953A35" w:rsidRDefault="00B429C0" w:rsidP="00622B03">
      <w:pPr>
        <w:suppressAutoHyphens/>
        <w:spacing w:line="240" w:lineRule="auto"/>
        <w:jc w:val="center"/>
        <w:rPr>
          <w:b/>
          <w:sz w:val="32"/>
        </w:rPr>
      </w:pPr>
    </w:p>
    <w:p w:rsidR="00B429C0" w:rsidRPr="00953A35" w:rsidRDefault="00B429C0" w:rsidP="00622B03">
      <w:pPr>
        <w:suppressAutoHyphens/>
        <w:spacing w:line="240" w:lineRule="auto"/>
        <w:jc w:val="center"/>
        <w:rPr>
          <w:b/>
          <w:sz w:val="32"/>
        </w:rPr>
      </w:pPr>
    </w:p>
    <w:p w:rsidR="00B429C0" w:rsidRPr="00953A35" w:rsidRDefault="00B429C0" w:rsidP="00622B03">
      <w:pPr>
        <w:suppressAutoHyphens/>
        <w:spacing w:line="240" w:lineRule="auto"/>
        <w:jc w:val="center"/>
        <w:rPr>
          <w:b/>
          <w:sz w:val="32"/>
        </w:rPr>
      </w:pPr>
    </w:p>
    <w:p w:rsidR="00B429C0" w:rsidRPr="00953A35" w:rsidRDefault="00B429C0" w:rsidP="00622B03">
      <w:pPr>
        <w:suppressAutoHyphens/>
        <w:spacing w:line="240" w:lineRule="auto"/>
        <w:jc w:val="center"/>
        <w:rPr>
          <w:b/>
          <w:sz w:val="32"/>
        </w:rPr>
      </w:pPr>
    </w:p>
    <w:p w:rsidR="00B429C0" w:rsidRPr="00953A35" w:rsidRDefault="00B429C0" w:rsidP="00622B03">
      <w:pPr>
        <w:suppressAutoHyphens/>
        <w:spacing w:line="240" w:lineRule="auto"/>
        <w:jc w:val="center"/>
        <w:rPr>
          <w:b/>
          <w:sz w:val="32"/>
        </w:rPr>
      </w:pPr>
    </w:p>
    <w:p w:rsidR="00B429C0" w:rsidRPr="00953A35" w:rsidRDefault="00B429C0" w:rsidP="00622B03">
      <w:pPr>
        <w:suppressAutoHyphens/>
        <w:spacing w:line="240" w:lineRule="auto"/>
        <w:jc w:val="center"/>
        <w:rPr>
          <w:b/>
          <w:sz w:val="32"/>
        </w:rPr>
      </w:pPr>
    </w:p>
    <w:p w:rsidR="00B429C0" w:rsidRPr="00953A35" w:rsidRDefault="00B429C0" w:rsidP="00622B03">
      <w:pPr>
        <w:suppressAutoHyphens/>
        <w:spacing w:line="240" w:lineRule="auto"/>
        <w:jc w:val="center"/>
        <w:rPr>
          <w:b/>
          <w:sz w:val="32"/>
        </w:rPr>
      </w:pPr>
    </w:p>
    <w:p w:rsidR="00B429C0" w:rsidRPr="00953A35" w:rsidRDefault="00B429C0" w:rsidP="00622B03">
      <w:pPr>
        <w:suppressAutoHyphens/>
        <w:spacing w:line="240" w:lineRule="auto"/>
        <w:jc w:val="center"/>
        <w:rPr>
          <w:b/>
          <w:sz w:val="32"/>
        </w:rPr>
      </w:pPr>
    </w:p>
    <w:p w:rsidR="00B429C0" w:rsidRPr="00953A35" w:rsidRDefault="00B429C0" w:rsidP="00622B03">
      <w:pPr>
        <w:suppressAutoHyphens/>
        <w:spacing w:line="240" w:lineRule="auto"/>
        <w:jc w:val="center"/>
        <w:rPr>
          <w:b/>
          <w:sz w:val="32"/>
        </w:rPr>
      </w:pPr>
    </w:p>
    <w:p w:rsidR="00B429C0" w:rsidRPr="00953A35" w:rsidRDefault="00B429C0" w:rsidP="00622B03">
      <w:pPr>
        <w:suppressAutoHyphens/>
        <w:spacing w:line="240" w:lineRule="auto"/>
        <w:jc w:val="center"/>
        <w:rPr>
          <w:b/>
          <w:sz w:val="32"/>
        </w:rPr>
      </w:pPr>
    </w:p>
    <w:p w:rsidR="00B429C0" w:rsidRPr="00953A35" w:rsidRDefault="00B429C0" w:rsidP="00622B03">
      <w:pPr>
        <w:suppressAutoHyphens/>
        <w:spacing w:line="240" w:lineRule="auto"/>
        <w:jc w:val="center"/>
        <w:rPr>
          <w:b/>
          <w:sz w:val="32"/>
        </w:rPr>
      </w:pPr>
    </w:p>
    <w:p w:rsidR="00B429C0" w:rsidRPr="00953A35" w:rsidRDefault="00B429C0" w:rsidP="00622B03">
      <w:pPr>
        <w:suppressAutoHyphens/>
        <w:spacing w:line="240" w:lineRule="auto"/>
        <w:jc w:val="center"/>
        <w:rPr>
          <w:b/>
          <w:sz w:val="32"/>
        </w:rPr>
        <w:sectPr w:rsidR="00B429C0" w:rsidRPr="00953A35" w:rsidSect="00C31B10">
          <w:pgSz w:w="11909" w:h="16834" w:code="9"/>
          <w:pgMar w:top="851" w:right="851" w:bottom="851" w:left="851" w:header="720" w:footer="720" w:gutter="0"/>
          <w:cols w:space="720"/>
          <w:docGrid w:linePitch="360"/>
        </w:sectPr>
      </w:pPr>
    </w:p>
    <w:p w:rsidR="00B429C0" w:rsidRPr="00953A35" w:rsidRDefault="00B429C0" w:rsidP="00BF129D">
      <w:pPr>
        <w:suppressAutoHyphens/>
        <w:spacing w:line="240" w:lineRule="auto"/>
        <w:jc w:val="center"/>
        <w:rPr>
          <w:rFonts w:ascii="Times New Roman" w:hAnsi="Times New Roman" w:cs="Times New Roman"/>
          <w:b/>
          <w:sz w:val="32"/>
        </w:rPr>
      </w:pPr>
      <w:r w:rsidRPr="00953A35">
        <w:rPr>
          <w:rFonts w:ascii="Times New Roman" w:hAnsi="Times New Roman" w:cs="Times New Roman"/>
          <w:b/>
          <w:sz w:val="32"/>
        </w:rPr>
        <w:lastRenderedPageBreak/>
        <w:t xml:space="preserve">INSERER ENTETE ENTREPRISE  </w:t>
      </w:r>
    </w:p>
    <w:p w:rsidR="00B429C0" w:rsidRPr="00953A35" w:rsidRDefault="00B429C0" w:rsidP="00BF129D">
      <w:pPr>
        <w:suppressAutoHyphens/>
        <w:spacing w:line="240" w:lineRule="auto"/>
        <w:jc w:val="center"/>
        <w:rPr>
          <w:rFonts w:ascii="Times New Roman" w:hAnsi="Times New Roman" w:cs="Times New Roman"/>
          <w:b/>
          <w:sz w:val="28"/>
          <w:szCs w:val="28"/>
        </w:rPr>
      </w:pPr>
      <w:r w:rsidRPr="00953A35">
        <w:rPr>
          <w:rFonts w:ascii="Times New Roman" w:hAnsi="Times New Roman" w:cs="Times New Roman"/>
          <w:b/>
          <w:sz w:val="28"/>
          <w:szCs w:val="28"/>
        </w:rPr>
        <w:t>A. LETTRE DE COTATION</w:t>
      </w:r>
    </w:p>
    <w:p w:rsidR="00B429C0" w:rsidRPr="00953A35" w:rsidRDefault="00B429C0" w:rsidP="00BF129D">
      <w:pPr>
        <w:spacing w:line="240" w:lineRule="auto"/>
        <w:contextualSpacing/>
        <w:jc w:val="both"/>
        <w:rPr>
          <w:rFonts w:ascii="Times New Roman" w:hAnsi="Times New Roman" w:cs="Times New Roman"/>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7621"/>
      </w:tblGrid>
      <w:tr w:rsidR="00953A35" w:rsidRPr="00953A35" w:rsidTr="00BF129D">
        <w:tc>
          <w:tcPr>
            <w:tcW w:w="1344" w:type="pct"/>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Nom du Soumissionnaire</w:t>
            </w:r>
          </w:p>
        </w:tc>
        <w:tc>
          <w:tcPr>
            <w:tcW w:w="3656" w:type="pct"/>
          </w:tcPr>
          <w:p w:rsidR="00B429C0" w:rsidRPr="00953A35" w:rsidRDefault="00B429C0" w:rsidP="00BF129D">
            <w:pPr>
              <w:spacing w:line="240" w:lineRule="auto"/>
              <w:contextualSpacing/>
              <w:jc w:val="both"/>
              <w:rPr>
                <w:rFonts w:ascii="Times New Roman" w:hAnsi="Times New Roman" w:cs="Times New Roman"/>
              </w:rPr>
            </w:pPr>
          </w:p>
        </w:tc>
      </w:tr>
      <w:tr w:rsidR="00953A35" w:rsidRPr="00953A35" w:rsidTr="00BF129D">
        <w:tc>
          <w:tcPr>
            <w:tcW w:w="1344" w:type="pct"/>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Date</w:t>
            </w:r>
          </w:p>
        </w:tc>
        <w:tc>
          <w:tcPr>
            <w:tcW w:w="3656" w:type="pct"/>
          </w:tcPr>
          <w:p w:rsidR="00B429C0" w:rsidRPr="00953A35" w:rsidRDefault="00B429C0" w:rsidP="00BF129D">
            <w:pPr>
              <w:spacing w:line="240" w:lineRule="auto"/>
              <w:contextualSpacing/>
              <w:jc w:val="both"/>
              <w:rPr>
                <w:rFonts w:ascii="Times New Roman" w:hAnsi="Times New Roman" w:cs="Times New Roman"/>
              </w:rPr>
            </w:pPr>
          </w:p>
        </w:tc>
      </w:tr>
      <w:tr w:rsidR="00953A35" w:rsidRPr="00953A35" w:rsidTr="00BF129D">
        <w:tc>
          <w:tcPr>
            <w:tcW w:w="1344" w:type="pct"/>
          </w:tcPr>
          <w:p w:rsidR="00B429C0" w:rsidRPr="00953A35" w:rsidRDefault="0066618A" w:rsidP="00BF129D">
            <w:pPr>
              <w:spacing w:line="240" w:lineRule="auto"/>
              <w:contextualSpacing/>
              <w:jc w:val="both"/>
              <w:rPr>
                <w:rFonts w:ascii="Times New Roman" w:hAnsi="Times New Roman" w:cs="Times New Roman"/>
              </w:rPr>
            </w:pPr>
            <w:r w:rsidRPr="00953A35">
              <w:rPr>
                <w:rFonts w:ascii="Times New Roman" w:hAnsi="Times New Roman" w:cs="Times New Roman"/>
              </w:rPr>
              <w:t>D</w:t>
            </w:r>
            <w:r w:rsidR="00B429C0" w:rsidRPr="00953A35">
              <w:rPr>
                <w:rFonts w:ascii="Times New Roman" w:hAnsi="Times New Roman" w:cs="Times New Roman"/>
              </w:rPr>
              <w:t>élais</w:t>
            </w:r>
          </w:p>
        </w:tc>
        <w:tc>
          <w:tcPr>
            <w:tcW w:w="3656" w:type="pct"/>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noProof/>
              </w:rPr>
              <w:t>soixante (60) jours</w:t>
            </w:r>
          </w:p>
        </w:tc>
      </w:tr>
      <w:tr w:rsidR="00953A35" w:rsidRPr="00953A35" w:rsidTr="00BF129D">
        <w:tc>
          <w:tcPr>
            <w:tcW w:w="1344" w:type="pct"/>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Nom du Projet de Travaux</w:t>
            </w:r>
          </w:p>
        </w:tc>
        <w:tc>
          <w:tcPr>
            <w:tcW w:w="3656" w:type="pct"/>
          </w:tcPr>
          <w:p w:rsidR="00B429C0" w:rsidRPr="00953A35" w:rsidRDefault="00E767CA" w:rsidP="00E767CA">
            <w:pPr>
              <w:spacing w:line="240" w:lineRule="auto"/>
              <w:contextualSpacing/>
              <w:jc w:val="both"/>
              <w:rPr>
                <w:rFonts w:ascii="Times New Roman" w:hAnsi="Times New Roman" w:cs="Times New Roman"/>
              </w:rPr>
            </w:pPr>
            <w:r w:rsidRPr="00813A2C">
              <w:rPr>
                <w:rFonts w:ascii="Times New Roman" w:hAnsi="Times New Roman" w:cs="Times New Roman"/>
                <w:b/>
                <w:noProof/>
                <w:color w:val="000000"/>
              </w:rPr>
              <w:t xml:space="preserve">ÉQUIPEMENT EN </w:t>
            </w:r>
            <w:r w:rsidRPr="00813A2C">
              <w:rPr>
                <w:rFonts w:ascii="Times New Roman" w:eastAsia="Arial Narrow" w:hAnsi="Times New Roman" w:cs="Times New Roman"/>
                <w:b/>
                <w:lang w:val="fr-FR"/>
              </w:rPr>
              <w:t>60 TA</w:t>
            </w:r>
            <w:r w:rsidRPr="00813A2C">
              <w:rPr>
                <w:rFonts w:ascii="Times New Roman" w:eastAsia="Arial Narrow" w:hAnsi="Times New Roman" w:cs="Times New Roman"/>
                <w:b/>
                <w:spacing w:val="2"/>
                <w:lang w:val="fr-FR"/>
              </w:rPr>
              <w:t>B</w:t>
            </w:r>
            <w:r w:rsidRPr="00813A2C">
              <w:rPr>
                <w:rFonts w:ascii="Times New Roman" w:eastAsia="Arial Narrow" w:hAnsi="Times New Roman" w:cs="Times New Roman"/>
                <w:b/>
                <w:lang w:val="fr-FR"/>
              </w:rPr>
              <w:t>LES BANCS</w:t>
            </w:r>
            <w:r w:rsidRPr="00813A2C">
              <w:rPr>
                <w:rFonts w:ascii="Times New Roman" w:eastAsia="Arial Narrow" w:hAnsi="Times New Roman" w:cs="Times New Roman"/>
                <w:b/>
                <w:spacing w:val="1"/>
                <w:lang w:val="fr-FR"/>
              </w:rPr>
              <w:t xml:space="preserve">, </w:t>
            </w:r>
            <w:r w:rsidRPr="00813A2C">
              <w:rPr>
                <w:rFonts w:ascii="Times New Roman" w:eastAsia="Arial Narrow" w:hAnsi="Times New Roman" w:cs="Times New Roman"/>
                <w:b/>
                <w:lang w:val="fr-FR"/>
              </w:rPr>
              <w:t>02 BU</w:t>
            </w:r>
            <w:r w:rsidRPr="00813A2C">
              <w:rPr>
                <w:rFonts w:ascii="Times New Roman" w:eastAsia="Arial Narrow" w:hAnsi="Times New Roman" w:cs="Times New Roman"/>
                <w:b/>
                <w:spacing w:val="3"/>
                <w:lang w:val="fr-FR"/>
              </w:rPr>
              <w:t>R</w:t>
            </w:r>
            <w:r w:rsidRPr="00813A2C">
              <w:rPr>
                <w:rFonts w:ascii="Times New Roman" w:eastAsia="Arial Narrow" w:hAnsi="Times New Roman" w:cs="Times New Roman"/>
                <w:b/>
                <w:lang w:val="fr-FR"/>
              </w:rPr>
              <w:t xml:space="preserve">EAUX </w:t>
            </w:r>
            <w:r w:rsidRPr="00813A2C">
              <w:rPr>
                <w:rFonts w:ascii="Times New Roman" w:eastAsia="Arial Narrow" w:hAnsi="Times New Roman" w:cs="Times New Roman"/>
                <w:b/>
                <w:spacing w:val="2"/>
                <w:lang w:val="fr-FR"/>
              </w:rPr>
              <w:t>E</w:t>
            </w:r>
            <w:r w:rsidRPr="00813A2C">
              <w:rPr>
                <w:rFonts w:ascii="Times New Roman" w:eastAsia="Arial Narrow" w:hAnsi="Times New Roman" w:cs="Times New Roman"/>
                <w:b/>
                <w:lang w:val="fr-FR"/>
              </w:rPr>
              <w:t>T 02 CH</w:t>
            </w:r>
            <w:r w:rsidRPr="00813A2C">
              <w:rPr>
                <w:rFonts w:ascii="Times New Roman" w:eastAsia="Arial Narrow" w:hAnsi="Times New Roman" w:cs="Times New Roman"/>
                <w:b/>
                <w:spacing w:val="1"/>
                <w:lang w:val="fr-FR"/>
              </w:rPr>
              <w:t>AI</w:t>
            </w:r>
            <w:r w:rsidRPr="00813A2C">
              <w:rPr>
                <w:rFonts w:ascii="Times New Roman" w:eastAsia="Arial Narrow" w:hAnsi="Times New Roman" w:cs="Times New Roman"/>
                <w:b/>
                <w:lang w:val="fr-FR"/>
              </w:rPr>
              <w:t>SE</w:t>
            </w:r>
            <w:r w:rsidRPr="00813A2C">
              <w:rPr>
                <w:rFonts w:ascii="Times New Roman" w:eastAsia="Arial Narrow" w:hAnsi="Times New Roman" w:cs="Times New Roman"/>
                <w:b/>
                <w:spacing w:val="2"/>
                <w:lang w:val="fr-FR"/>
              </w:rPr>
              <w:t xml:space="preserve">S </w:t>
            </w:r>
            <w:r w:rsidRPr="00813A2C">
              <w:rPr>
                <w:rFonts w:ascii="Times New Roman" w:eastAsia="Arial Narrow" w:hAnsi="Times New Roman" w:cs="Times New Roman"/>
                <w:b/>
                <w:lang w:val="fr-FR"/>
              </w:rPr>
              <w:t xml:space="preserve">A </w:t>
            </w:r>
            <w:ins w:id="2" w:author="PC_AMADA" w:date="2020-06-24T16:07:00Z">
              <w:r w:rsidRPr="00813A2C">
                <w:rPr>
                  <w:rFonts w:ascii="Times New Roman" w:eastAsia="Arial Narrow" w:hAnsi="Times New Roman" w:cs="Times New Roman"/>
                  <w:b/>
                  <w:spacing w:val="-1"/>
                  <w:highlight w:val="yellow"/>
                  <w:lang w:val="fr-FR"/>
                </w:rPr>
                <w:t>L</w:t>
              </w:r>
            </w:ins>
            <w:r w:rsidRPr="00813A2C">
              <w:rPr>
                <w:rFonts w:ascii="Times New Roman" w:eastAsia="Arial Narrow" w:hAnsi="Times New Roman" w:cs="Times New Roman"/>
                <w:b/>
                <w:highlight w:val="yellow"/>
                <w:lang w:val="fr-FR"/>
              </w:rPr>
              <w:t xml:space="preserve">'EP KELEO, EP </w:t>
            </w:r>
            <w:r w:rsidR="00530CEC">
              <w:rPr>
                <w:rFonts w:ascii="Times New Roman" w:eastAsia="Arial Narrow" w:hAnsi="Times New Roman" w:cs="Times New Roman"/>
                <w:b/>
                <w:highlight w:val="yellow"/>
                <w:lang w:val="fr-FR"/>
              </w:rPr>
              <w:t>DOBOGO, EP DOUKROYE</w:t>
            </w:r>
            <w:r w:rsidRPr="00813A2C">
              <w:rPr>
                <w:rFonts w:ascii="Times New Roman" w:eastAsia="Arial Narrow" w:hAnsi="Times New Roman" w:cs="Times New Roman"/>
                <w:b/>
                <w:highlight w:val="yellow"/>
                <w:lang w:val="fr-FR"/>
              </w:rPr>
              <w:t xml:space="preserve"> ET A L’EP BALGAM</w:t>
            </w:r>
            <w:r w:rsidRPr="00813A2C">
              <w:rPr>
                <w:rFonts w:ascii="Times New Roman" w:eastAsia="Arial Narrow" w:hAnsi="Times New Roman" w:cs="Times New Roman"/>
                <w:b/>
                <w:lang w:val="fr-FR"/>
              </w:rPr>
              <w:t xml:space="preserve"> DANS </w:t>
            </w:r>
            <w:r w:rsidRPr="00813A2C">
              <w:rPr>
                <w:rFonts w:ascii="Times New Roman" w:eastAsia="Arial Narrow" w:hAnsi="Times New Roman" w:cs="Times New Roman"/>
                <w:b/>
                <w:w w:val="99"/>
                <w:lang w:val="fr-FR"/>
              </w:rPr>
              <w:t xml:space="preserve">LA </w:t>
            </w:r>
            <w:r w:rsidRPr="00813A2C">
              <w:rPr>
                <w:rFonts w:ascii="Times New Roman" w:eastAsia="Arial Narrow" w:hAnsi="Times New Roman" w:cs="Times New Roman"/>
                <w:b/>
                <w:lang w:val="fr-FR"/>
              </w:rPr>
              <w:t>CO</w:t>
            </w:r>
            <w:r w:rsidRPr="00813A2C">
              <w:rPr>
                <w:rFonts w:ascii="Times New Roman" w:eastAsia="Arial Narrow" w:hAnsi="Times New Roman" w:cs="Times New Roman"/>
                <w:b/>
                <w:spacing w:val="1"/>
                <w:lang w:val="fr-FR"/>
              </w:rPr>
              <w:t>M</w:t>
            </w:r>
            <w:r w:rsidRPr="00813A2C">
              <w:rPr>
                <w:rFonts w:ascii="Times New Roman" w:eastAsia="Arial Narrow" w:hAnsi="Times New Roman" w:cs="Times New Roman"/>
                <w:b/>
                <w:lang w:val="fr-FR"/>
              </w:rPr>
              <w:t>MU</w:t>
            </w:r>
            <w:r w:rsidRPr="00813A2C">
              <w:rPr>
                <w:rFonts w:ascii="Times New Roman" w:eastAsia="Arial Narrow" w:hAnsi="Times New Roman" w:cs="Times New Roman"/>
                <w:b/>
                <w:spacing w:val="1"/>
                <w:lang w:val="fr-FR"/>
              </w:rPr>
              <w:t>N</w:t>
            </w:r>
            <w:r w:rsidRPr="00813A2C">
              <w:rPr>
                <w:rFonts w:ascii="Times New Roman" w:eastAsia="Arial Narrow" w:hAnsi="Times New Roman" w:cs="Times New Roman"/>
                <w:b/>
                <w:lang w:val="fr-FR"/>
              </w:rPr>
              <w:t xml:space="preserve">E </w:t>
            </w:r>
            <w:r w:rsidRPr="00813A2C">
              <w:rPr>
                <w:rFonts w:ascii="Times New Roman" w:eastAsia="Arial Narrow" w:hAnsi="Times New Roman" w:cs="Times New Roman"/>
                <w:b/>
                <w:spacing w:val="1"/>
                <w:lang w:val="fr-FR"/>
              </w:rPr>
              <w:t>D</w:t>
            </w:r>
            <w:r w:rsidRPr="00813A2C">
              <w:rPr>
                <w:rFonts w:ascii="Times New Roman" w:eastAsia="Arial Narrow" w:hAnsi="Times New Roman" w:cs="Times New Roman"/>
                <w:b/>
                <w:lang w:val="fr-FR"/>
              </w:rPr>
              <w:t xml:space="preserve">E </w:t>
            </w:r>
            <w:r w:rsidRPr="00813A2C">
              <w:rPr>
                <w:rFonts w:ascii="Times New Roman" w:eastAsia="Arial Narrow" w:hAnsi="Times New Roman" w:cs="Times New Roman"/>
                <w:b/>
                <w:spacing w:val="1"/>
                <w:lang w:val="fr-FR"/>
              </w:rPr>
              <w:t>KAI-KAI</w:t>
            </w:r>
          </w:p>
        </w:tc>
      </w:tr>
      <w:tr w:rsidR="00953A35" w:rsidRPr="00953A35" w:rsidTr="00BF129D">
        <w:tc>
          <w:tcPr>
            <w:tcW w:w="1344" w:type="pct"/>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Numéro de Référence de la Demande de Cotation</w:t>
            </w:r>
          </w:p>
        </w:tc>
        <w:tc>
          <w:tcPr>
            <w:tcW w:w="3656" w:type="pct"/>
          </w:tcPr>
          <w:p w:rsidR="00B429C0" w:rsidRPr="00953A35" w:rsidRDefault="00B429C0" w:rsidP="00AC3B38">
            <w:pPr>
              <w:spacing w:line="240" w:lineRule="auto"/>
              <w:contextualSpacing/>
              <w:jc w:val="both"/>
              <w:rPr>
                <w:rFonts w:ascii="Times New Roman" w:hAnsi="Times New Roman" w:cs="Times New Roman"/>
              </w:rPr>
            </w:pPr>
            <w:r w:rsidRPr="00953A35">
              <w:rPr>
                <w:rFonts w:ascii="Times New Roman" w:hAnsi="Times New Roman" w:cs="Times New Roman"/>
                <w:b/>
                <w:noProof/>
                <w:sz w:val="20"/>
                <w:szCs w:val="20"/>
              </w:rPr>
              <w:t>N°__</w:t>
            </w:r>
            <w:r w:rsidR="00AC3B38">
              <w:rPr>
                <w:rFonts w:ascii="Times New Roman" w:hAnsi="Times New Roman" w:cs="Times New Roman"/>
                <w:b/>
                <w:noProof/>
                <w:sz w:val="20"/>
                <w:szCs w:val="20"/>
              </w:rPr>
              <w:t>02</w:t>
            </w:r>
            <w:r w:rsidRPr="00953A35">
              <w:rPr>
                <w:rFonts w:ascii="Times New Roman" w:hAnsi="Times New Roman" w:cs="Times New Roman"/>
                <w:b/>
                <w:noProof/>
                <w:sz w:val="20"/>
                <w:szCs w:val="20"/>
              </w:rPr>
              <w:t>_/DDC</w:t>
            </w:r>
            <w:r w:rsidR="002A32C7">
              <w:rPr>
                <w:rFonts w:ascii="Times New Roman" w:hAnsi="Times New Roman" w:cs="Times New Roman"/>
                <w:b/>
                <w:noProof/>
                <w:sz w:val="20"/>
                <w:szCs w:val="20"/>
              </w:rPr>
              <w:t>/AG</w:t>
            </w:r>
            <w:r w:rsidRPr="00953A35">
              <w:rPr>
                <w:rFonts w:ascii="Times New Roman" w:hAnsi="Times New Roman" w:cs="Times New Roman"/>
                <w:b/>
                <w:noProof/>
                <w:sz w:val="20"/>
                <w:szCs w:val="20"/>
              </w:rPr>
              <w:t>/C.</w:t>
            </w:r>
            <w:r w:rsidR="00C579EB">
              <w:rPr>
                <w:rFonts w:ascii="Times New Roman" w:hAnsi="Times New Roman" w:cs="Times New Roman"/>
                <w:b/>
                <w:noProof/>
                <w:sz w:val="20"/>
                <w:szCs w:val="20"/>
              </w:rPr>
              <w:t>KAI-KAI/CIPM/2021</w:t>
            </w:r>
            <w:r w:rsidRPr="00953A35">
              <w:rPr>
                <w:rFonts w:ascii="Times New Roman" w:hAnsi="Times New Roman" w:cs="Times New Roman"/>
                <w:b/>
                <w:noProof/>
                <w:sz w:val="20"/>
                <w:szCs w:val="20"/>
              </w:rPr>
              <w:t xml:space="preserve"> du ____________</w:t>
            </w:r>
          </w:p>
        </w:tc>
      </w:tr>
    </w:tbl>
    <w:p w:rsidR="00B429C0" w:rsidRPr="00953A35" w:rsidRDefault="00B429C0" w:rsidP="00BF129D">
      <w:pPr>
        <w:spacing w:line="240" w:lineRule="auto"/>
        <w:contextualSpacing/>
        <w:jc w:val="both"/>
        <w:rPr>
          <w:rFonts w:ascii="Times New Roman" w:hAnsi="Times New Roman" w:cs="Times New Roman"/>
          <w:sz w:val="12"/>
        </w:rPr>
      </w:pP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 xml:space="preserve">A l'attention du Maire de la Commune de </w:t>
      </w:r>
      <w:r w:rsidR="00C579EB">
        <w:rPr>
          <w:rFonts w:ascii="Times New Roman" w:hAnsi="Times New Roman" w:cs="Times New Roman"/>
          <w:noProof/>
        </w:rPr>
        <w:t>KAI-KAI</w:t>
      </w:r>
      <w:r w:rsidRPr="00953A35">
        <w:rPr>
          <w:rFonts w:ascii="Times New Roman" w:hAnsi="Times New Roman" w:cs="Times New Roman"/>
        </w:rPr>
        <w:t xml:space="preserve"> Autorité contractante</w:t>
      </w:r>
    </w:p>
    <w:p w:rsidR="00B429C0" w:rsidRPr="00953A35" w:rsidRDefault="00B429C0" w:rsidP="00BF129D">
      <w:pPr>
        <w:spacing w:line="240" w:lineRule="auto"/>
        <w:contextualSpacing/>
        <w:jc w:val="both"/>
        <w:rPr>
          <w:rFonts w:ascii="Times New Roman" w:hAnsi="Times New Roman" w:cs="Times New Roman"/>
          <w:sz w:val="4"/>
        </w:rPr>
      </w:pP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Monsieur,</w:t>
      </w:r>
    </w:p>
    <w:p w:rsidR="00B429C0" w:rsidRPr="00953A35" w:rsidRDefault="00B429C0" w:rsidP="00BF129D">
      <w:pPr>
        <w:spacing w:line="240" w:lineRule="auto"/>
        <w:contextualSpacing/>
        <w:jc w:val="both"/>
        <w:rPr>
          <w:rFonts w:ascii="Times New Roman" w:hAnsi="Times New Roman" w:cs="Times New Roman"/>
          <w:sz w:val="6"/>
        </w:rPr>
      </w:pP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Après avoir examiné le Dossier de Demande de Cotations cité en référence, nous, soussignés, offrons d'exécuter les prestations décrites, en conformité avec toutes les conditions contractuelles et toutes les spécifications du dossier technique (les cahiers des clauses administratives particulières (CCAP), les cahiers des spécifications technique particulières (CSTP), les cadres du devis quantitatifs et estimatif) pour un total Hors Taxes de ………………………………………………………………….Francs CFA HT.</w:t>
      </w: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et Toutes Taxes Comprises de………………………………………............ Francs CFA TTC.</w:t>
      </w: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 xml:space="preserve">et dans le délai d'exécution imposé dans votre Lettre de Demande de Cotation. </w:t>
      </w:r>
    </w:p>
    <w:p w:rsidR="00B429C0" w:rsidRPr="00953A35" w:rsidRDefault="00B429C0" w:rsidP="006710BD">
      <w:pPr>
        <w:spacing w:after="0" w:line="240" w:lineRule="auto"/>
        <w:contextualSpacing/>
        <w:jc w:val="both"/>
        <w:rPr>
          <w:rFonts w:ascii="Times New Roman" w:hAnsi="Times New Roman" w:cs="Times New Roman"/>
          <w:sz w:val="14"/>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Les documents suivants font partie de notre soumission :</w:t>
      </w:r>
    </w:p>
    <w:p w:rsidR="00B429C0" w:rsidRPr="00953A35" w:rsidRDefault="00B429C0" w:rsidP="009C6DA6">
      <w:pPr>
        <w:numPr>
          <w:ilvl w:val="0"/>
          <w:numId w:val="25"/>
        </w:numPr>
        <w:suppressAutoHyphens/>
        <w:spacing w:after="0" w:line="240" w:lineRule="auto"/>
        <w:ind w:right="-72"/>
        <w:jc w:val="both"/>
        <w:rPr>
          <w:rFonts w:ascii="Times New Roman" w:hAnsi="Times New Roman" w:cs="Times New Roman"/>
        </w:rPr>
      </w:pPr>
      <w:r w:rsidRPr="00953A35">
        <w:rPr>
          <w:rFonts w:ascii="Times New Roman" w:hAnsi="Times New Roman" w:cs="Times New Roman"/>
        </w:rPr>
        <w:t>La Lettre de Cotation établie suivant le modèle ci-après : IV, A), datée et signée</w:t>
      </w:r>
    </w:p>
    <w:p w:rsidR="00B429C0" w:rsidRPr="00953A35" w:rsidRDefault="00B429C0" w:rsidP="009C6DA6">
      <w:pPr>
        <w:numPr>
          <w:ilvl w:val="0"/>
          <w:numId w:val="25"/>
        </w:numPr>
        <w:tabs>
          <w:tab w:val="num" w:pos="709"/>
        </w:tabs>
        <w:suppressAutoHyphens/>
        <w:spacing w:after="0" w:line="240" w:lineRule="auto"/>
        <w:ind w:left="709" w:right="-72" w:hanging="470"/>
        <w:jc w:val="both"/>
        <w:rPr>
          <w:rFonts w:ascii="Times New Roman" w:hAnsi="Times New Roman" w:cs="Times New Roman"/>
        </w:rPr>
      </w:pPr>
      <w:r w:rsidRPr="00953A35">
        <w:rPr>
          <w:rFonts w:ascii="Times New Roman" w:hAnsi="Times New Roman" w:cs="Times New Roman"/>
        </w:rPr>
        <w:t xml:space="preserve">Le Bordereau Descriptif et Quantitatif, daté et signé ; </w:t>
      </w:r>
    </w:p>
    <w:p w:rsidR="00B429C0" w:rsidRPr="00953A35" w:rsidRDefault="00B429C0" w:rsidP="009C6DA6">
      <w:pPr>
        <w:numPr>
          <w:ilvl w:val="0"/>
          <w:numId w:val="25"/>
        </w:numPr>
        <w:tabs>
          <w:tab w:val="num" w:pos="709"/>
        </w:tabs>
        <w:suppressAutoHyphens/>
        <w:spacing w:after="0" w:line="240" w:lineRule="auto"/>
        <w:ind w:left="709" w:right="-72" w:hanging="470"/>
        <w:jc w:val="both"/>
        <w:rPr>
          <w:rFonts w:ascii="Times New Roman" w:hAnsi="Times New Roman" w:cs="Times New Roman"/>
        </w:rPr>
      </w:pPr>
      <w:r w:rsidRPr="00953A35">
        <w:rPr>
          <w:rFonts w:ascii="Times New Roman" w:hAnsi="Times New Roman" w:cs="Times New Roman"/>
        </w:rPr>
        <w:t>La Déclaration des Qualifications suivant le modèle (prestataire non enregistré)</w:t>
      </w:r>
    </w:p>
    <w:p w:rsidR="00B429C0" w:rsidRPr="00953A35" w:rsidRDefault="00B429C0" w:rsidP="009C6DA6">
      <w:pPr>
        <w:numPr>
          <w:ilvl w:val="0"/>
          <w:numId w:val="25"/>
        </w:numPr>
        <w:tabs>
          <w:tab w:val="num" w:pos="709"/>
        </w:tabs>
        <w:suppressAutoHyphens/>
        <w:spacing w:after="0" w:line="240" w:lineRule="auto"/>
        <w:ind w:left="709" w:right="-72" w:hanging="470"/>
        <w:jc w:val="both"/>
        <w:rPr>
          <w:rFonts w:ascii="Times New Roman" w:hAnsi="Times New Roman" w:cs="Times New Roman"/>
        </w:rPr>
      </w:pPr>
      <w:r w:rsidRPr="00953A35">
        <w:rPr>
          <w:rFonts w:ascii="Times New Roman" w:hAnsi="Times New Roman" w:cs="Times New Roman"/>
        </w:rPr>
        <w:t xml:space="preserve">Les Spécifications Techniques Particulières (STP); </w:t>
      </w:r>
    </w:p>
    <w:p w:rsidR="00B429C0" w:rsidRPr="00953A35" w:rsidRDefault="00B429C0" w:rsidP="009C6DA6">
      <w:pPr>
        <w:numPr>
          <w:ilvl w:val="0"/>
          <w:numId w:val="25"/>
        </w:numPr>
        <w:tabs>
          <w:tab w:val="num" w:pos="709"/>
        </w:tabs>
        <w:suppressAutoHyphens/>
        <w:spacing w:after="0" w:line="240" w:lineRule="auto"/>
        <w:ind w:left="709" w:right="-72" w:hanging="470"/>
        <w:jc w:val="both"/>
        <w:rPr>
          <w:rFonts w:ascii="Times New Roman" w:hAnsi="Times New Roman" w:cs="Times New Roman"/>
        </w:rPr>
      </w:pPr>
      <w:r w:rsidRPr="00953A35">
        <w:rPr>
          <w:rFonts w:ascii="Times New Roman" w:hAnsi="Times New Roman" w:cs="Times New Roman"/>
        </w:rPr>
        <w:t xml:space="preserve">Le projet de Lettre Commande dûment paraphé à chaque page ; </w:t>
      </w:r>
    </w:p>
    <w:p w:rsidR="00B429C0" w:rsidRPr="00953A35" w:rsidRDefault="00B429C0" w:rsidP="009C6DA6">
      <w:pPr>
        <w:numPr>
          <w:ilvl w:val="0"/>
          <w:numId w:val="25"/>
        </w:numPr>
        <w:tabs>
          <w:tab w:val="num" w:pos="709"/>
        </w:tabs>
        <w:suppressAutoHyphens/>
        <w:spacing w:after="0" w:line="240" w:lineRule="auto"/>
        <w:ind w:left="709" w:right="-72" w:hanging="470"/>
        <w:jc w:val="both"/>
        <w:rPr>
          <w:rFonts w:ascii="Times New Roman" w:hAnsi="Times New Roman" w:cs="Times New Roman"/>
        </w:rPr>
      </w:pPr>
      <w:r w:rsidRPr="00953A35">
        <w:rPr>
          <w:rFonts w:ascii="Times New Roman" w:hAnsi="Times New Roman" w:cs="Times New Roman"/>
        </w:rPr>
        <w:t>Pièces administratives :</w:t>
      </w:r>
    </w:p>
    <w:p w:rsidR="00B429C0" w:rsidRPr="00953A35" w:rsidRDefault="00AC3B38" w:rsidP="00EE1CD0">
      <w:pPr>
        <w:tabs>
          <w:tab w:val="num" w:pos="709"/>
        </w:tabs>
        <w:suppressAutoHyphens/>
        <w:spacing w:after="0" w:line="240" w:lineRule="auto"/>
        <w:ind w:left="709" w:right="-72"/>
        <w:jc w:val="both"/>
        <w:rPr>
          <w:rFonts w:ascii="Times New Roman" w:hAnsi="Times New Roman" w:cs="Times New Roman"/>
          <w:i/>
        </w:rPr>
      </w:pPr>
      <w:r>
        <w:rPr>
          <w:rFonts w:ascii="Times New Roman" w:hAnsi="Times New Roman" w:cs="Times New Roman"/>
          <w:i/>
        </w:rPr>
        <w:t>6.1 attestation d’immatriculation</w:t>
      </w:r>
    </w:p>
    <w:p w:rsidR="00B429C0" w:rsidRPr="00953A35" w:rsidRDefault="00B429C0" w:rsidP="00EE1CD0">
      <w:pPr>
        <w:tabs>
          <w:tab w:val="num" w:pos="709"/>
        </w:tabs>
        <w:suppressAutoHyphens/>
        <w:spacing w:after="0" w:line="240" w:lineRule="auto"/>
        <w:ind w:left="709" w:right="-72"/>
        <w:jc w:val="both"/>
        <w:rPr>
          <w:rFonts w:ascii="Times New Roman" w:hAnsi="Times New Roman" w:cs="Times New Roman"/>
          <w:i/>
        </w:rPr>
      </w:pPr>
      <w:r w:rsidRPr="00953A35">
        <w:rPr>
          <w:rFonts w:ascii="Times New Roman" w:hAnsi="Times New Roman" w:cs="Times New Roman"/>
          <w:i/>
        </w:rPr>
        <w:t>6.2 Attestation de non redevance fiscale</w:t>
      </w:r>
    </w:p>
    <w:p w:rsidR="00B429C0" w:rsidRPr="00953A35" w:rsidRDefault="00B429C0" w:rsidP="00EE1CD0">
      <w:pPr>
        <w:tabs>
          <w:tab w:val="num" w:pos="709"/>
        </w:tabs>
        <w:suppressAutoHyphens/>
        <w:spacing w:after="0" w:line="240" w:lineRule="auto"/>
        <w:ind w:left="709" w:right="-72"/>
        <w:jc w:val="both"/>
        <w:rPr>
          <w:rFonts w:ascii="Times New Roman" w:hAnsi="Times New Roman" w:cs="Times New Roman"/>
          <w:i/>
        </w:rPr>
      </w:pPr>
      <w:r w:rsidRPr="00953A35">
        <w:rPr>
          <w:rFonts w:ascii="Times New Roman" w:hAnsi="Times New Roman" w:cs="Times New Roman"/>
          <w:i/>
        </w:rPr>
        <w:t>6.3 Attestation de la CNPS</w:t>
      </w:r>
    </w:p>
    <w:p w:rsidR="00B429C0" w:rsidRPr="00953A35" w:rsidRDefault="00B429C0" w:rsidP="00EE1CD0">
      <w:pPr>
        <w:tabs>
          <w:tab w:val="num" w:pos="709"/>
        </w:tabs>
        <w:suppressAutoHyphens/>
        <w:spacing w:after="0" w:line="240" w:lineRule="auto"/>
        <w:ind w:left="709" w:right="-72"/>
        <w:jc w:val="both"/>
        <w:rPr>
          <w:rFonts w:ascii="Times New Roman" w:hAnsi="Times New Roman" w:cs="Times New Roman"/>
          <w:i/>
        </w:rPr>
      </w:pPr>
      <w:r w:rsidRPr="00953A35">
        <w:rPr>
          <w:rFonts w:ascii="Times New Roman" w:hAnsi="Times New Roman" w:cs="Times New Roman"/>
          <w:i/>
        </w:rPr>
        <w:t>6.4 Attestation de non faillite</w:t>
      </w:r>
    </w:p>
    <w:p w:rsidR="00B429C0" w:rsidRPr="00953A35" w:rsidRDefault="00B429C0" w:rsidP="00EE1CD0">
      <w:pPr>
        <w:tabs>
          <w:tab w:val="num" w:pos="709"/>
        </w:tabs>
        <w:suppressAutoHyphens/>
        <w:spacing w:after="0" w:line="240" w:lineRule="auto"/>
        <w:ind w:left="709" w:right="-72"/>
        <w:jc w:val="both"/>
        <w:rPr>
          <w:rFonts w:ascii="Times New Roman" w:hAnsi="Times New Roman" w:cs="Times New Roman"/>
          <w:i/>
        </w:rPr>
      </w:pPr>
      <w:r w:rsidRPr="00953A35">
        <w:rPr>
          <w:rFonts w:ascii="Times New Roman" w:hAnsi="Times New Roman" w:cs="Times New Roman"/>
          <w:i/>
        </w:rPr>
        <w:t>6.5 Attestation de non exclusion par ARMP</w:t>
      </w:r>
    </w:p>
    <w:p w:rsidR="00B429C0" w:rsidRPr="00953A35" w:rsidRDefault="00B429C0" w:rsidP="00EE1CD0">
      <w:pPr>
        <w:tabs>
          <w:tab w:val="num" w:pos="709"/>
        </w:tabs>
        <w:suppressAutoHyphens/>
        <w:spacing w:after="0" w:line="240" w:lineRule="auto"/>
        <w:ind w:left="709" w:right="-72"/>
        <w:jc w:val="both"/>
        <w:rPr>
          <w:rFonts w:ascii="Times New Roman" w:hAnsi="Times New Roman" w:cs="Times New Roman"/>
        </w:rPr>
      </w:pPr>
      <w:r w:rsidRPr="00953A35">
        <w:rPr>
          <w:rFonts w:ascii="Times New Roman" w:hAnsi="Times New Roman" w:cs="Times New Roman"/>
          <w:i/>
        </w:rPr>
        <w:t>6.6 Attestation de domiciliation bancaire.</w:t>
      </w:r>
    </w:p>
    <w:p w:rsidR="00B429C0" w:rsidRPr="00953A35" w:rsidRDefault="00B429C0" w:rsidP="00DE6DC4">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Par notre participation à la présente procédure de soumission, nous acceptons toutes les conditions de la procédure de sélection, explicites dans le dossier de demande de cotation, et déclarons qu'après nous en être rendus compte par nous-mêmes, notre offre tient compte des conditions d'accès et d'exécution de la prestation. </w:t>
      </w:r>
    </w:p>
    <w:p w:rsidR="00B429C0" w:rsidRPr="00953A35" w:rsidRDefault="00B429C0" w:rsidP="006710BD">
      <w:pPr>
        <w:spacing w:after="0" w:line="240" w:lineRule="auto"/>
        <w:contextualSpacing/>
        <w:jc w:val="both"/>
        <w:rPr>
          <w:rFonts w:ascii="Times New Roman" w:hAnsi="Times New Roman" w:cs="Times New Roman"/>
          <w:sz w:val="12"/>
        </w:rPr>
      </w:pP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Nous comprenons que vous n'êtes pas tenu d'attribuer un marché en conclusion de cette procédure.</w:t>
      </w:r>
    </w:p>
    <w:p w:rsidR="00B429C0" w:rsidRPr="00953A35" w:rsidRDefault="00B429C0" w:rsidP="00BF129D">
      <w:pPr>
        <w:spacing w:line="240" w:lineRule="auto"/>
        <w:contextualSpacing/>
        <w:jc w:val="both"/>
        <w:rPr>
          <w:rFonts w:ascii="Times New Roman" w:hAnsi="Times New Roman" w:cs="Times New Roman"/>
          <w:sz w:val="10"/>
        </w:rPr>
      </w:pP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Nous nous engageons sur les termes de cette offre pour une période de 90 jours à compter de la date fixée pour l’ouverture des plis, telle que stipulée dans la Lettre de Demande de Cotations. L’offre continuera à nous engager et pourra être acceptée à tout moment avant la fin de cette période.</w:t>
      </w:r>
    </w:p>
    <w:p w:rsidR="00B429C0" w:rsidRPr="00953A35" w:rsidRDefault="00B429C0" w:rsidP="00BF129D">
      <w:pPr>
        <w:spacing w:line="240" w:lineRule="auto"/>
        <w:contextualSpacing/>
        <w:jc w:val="both"/>
        <w:rPr>
          <w:rFonts w:ascii="Times New Roman" w:hAnsi="Times New Roman" w:cs="Times New Roman"/>
          <w:sz w:val="4"/>
        </w:rPr>
      </w:pP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Date:_____________________</w:t>
      </w: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___________________________________</w:t>
      </w: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 xml:space="preserve">Signature </w:t>
      </w:r>
    </w:p>
    <w:p w:rsidR="00B429C0" w:rsidRPr="00953A35" w:rsidRDefault="00B429C0" w:rsidP="00BF129D">
      <w:pPr>
        <w:spacing w:line="240" w:lineRule="auto"/>
        <w:contextualSpacing/>
        <w:jc w:val="both"/>
        <w:rPr>
          <w:rFonts w:ascii="Times New Roman" w:hAnsi="Times New Roman" w:cs="Times New Roman"/>
        </w:rPr>
      </w:pP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 xml:space="preserve">Nom: </w:t>
      </w: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 xml:space="preserve">Titre du signataire dans l'Entreprise: </w:t>
      </w: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br w:type="page"/>
      </w:r>
    </w:p>
    <w:p w:rsidR="00B429C0" w:rsidRPr="00953A35" w:rsidRDefault="00B429C0" w:rsidP="00BF129D">
      <w:pPr>
        <w:spacing w:line="240" w:lineRule="auto"/>
        <w:contextualSpacing/>
        <w:jc w:val="both"/>
        <w:rPr>
          <w:rFonts w:ascii="Times New Roman" w:hAnsi="Times New Roman" w:cs="Times New Roman"/>
        </w:rPr>
      </w:pPr>
    </w:p>
    <w:p w:rsidR="00B429C0" w:rsidRPr="00953A35" w:rsidRDefault="00B429C0" w:rsidP="00BF129D">
      <w:pPr>
        <w:spacing w:line="240" w:lineRule="auto"/>
        <w:contextualSpacing/>
        <w:jc w:val="center"/>
        <w:rPr>
          <w:rFonts w:ascii="Times New Roman" w:hAnsi="Times New Roman" w:cs="Times New Roman"/>
          <w:b/>
        </w:rPr>
      </w:pPr>
      <w:r w:rsidRPr="00953A35">
        <w:rPr>
          <w:rFonts w:ascii="Times New Roman" w:hAnsi="Times New Roman" w:cs="Times New Roman"/>
          <w:b/>
        </w:rPr>
        <w:t>B.1. FORMULAIRE PRÉSENTATION DE LA FIRME</w:t>
      </w:r>
    </w:p>
    <w:p w:rsidR="00B429C0" w:rsidRPr="00953A35" w:rsidRDefault="00B429C0" w:rsidP="00BF129D">
      <w:pPr>
        <w:spacing w:line="240" w:lineRule="auto"/>
        <w:contextualSpacing/>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3801"/>
        <w:gridCol w:w="5972"/>
      </w:tblGrid>
      <w:tr w:rsidR="00953A35" w:rsidRPr="00953A35" w:rsidTr="00BF129D">
        <w:tc>
          <w:tcPr>
            <w:tcW w:w="595"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1</w:t>
            </w:r>
          </w:p>
        </w:tc>
        <w:tc>
          <w:tcPr>
            <w:tcW w:w="3476"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Statuts de la société</w:t>
            </w:r>
          </w:p>
        </w:tc>
        <w:tc>
          <w:tcPr>
            <w:tcW w:w="5462" w:type="dxa"/>
          </w:tcPr>
          <w:p w:rsidR="00B429C0" w:rsidRPr="00953A35" w:rsidRDefault="00B429C0" w:rsidP="00BF129D">
            <w:pPr>
              <w:spacing w:line="240" w:lineRule="auto"/>
              <w:contextualSpacing/>
              <w:jc w:val="both"/>
              <w:rPr>
                <w:rFonts w:ascii="Times New Roman" w:hAnsi="Times New Roman" w:cs="Times New Roman"/>
              </w:rPr>
            </w:pPr>
          </w:p>
        </w:tc>
      </w:tr>
      <w:tr w:rsidR="00953A35" w:rsidRPr="00953A35" w:rsidTr="00BF129D">
        <w:tc>
          <w:tcPr>
            <w:tcW w:w="595"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2</w:t>
            </w:r>
          </w:p>
        </w:tc>
        <w:tc>
          <w:tcPr>
            <w:tcW w:w="3476"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Date d'incorporation</w:t>
            </w:r>
          </w:p>
        </w:tc>
        <w:tc>
          <w:tcPr>
            <w:tcW w:w="5462" w:type="dxa"/>
          </w:tcPr>
          <w:p w:rsidR="00B429C0" w:rsidRPr="00953A35" w:rsidRDefault="00B429C0" w:rsidP="00BF129D">
            <w:pPr>
              <w:spacing w:line="240" w:lineRule="auto"/>
              <w:contextualSpacing/>
              <w:jc w:val="both"/>
              <w:rPr>
                <w:rFonts w:ascii="Times New Roman" w:hAnsi="Times New Roman" w:cs="Times New Roman"/>
              </w:rPr>
            </w:pPr>
          </w:p>
        </w:tc>
      </w:tr>
      <w:tr w:rsidR="00953A35" w:rsidRPr="00953A35" w:rsidTr="00BF129D">
        <w:tc>
          <w:tcPr>
            <w:tcW w:w="595"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3</w:t>
            </w:r>
          </w:p>
        </w:tc>
        <w:tc>
          <w:tcPr>
            <w:tcW w:w="3476"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No d'Identification Fiscale</w:t>
            </w:r>
          </w:p>
        </w:tc>
        <w:tc>
          <w:tcPr>
            <w:tcW w:w="5462" w:type="dxa"/>
          </w:tcPr>
          <w:p w:rsidR="00B429C0" w:rsidRPr="00953A35" w:rsidRDefault="00B429C0" w:rsidP="00BF129D">
            <w:pPr>
              <w:spacing w:line="240" w:lineRule="auto"/>
              <w:contextualSpacing/>
              <w:jc w:val="both"/>
              <w:rPr>
                <w:rFonts w:ascii="Times New Roman" w:hAnsi="Times New Roman" w:cs="Times New Roman"/>
              </w:rPr>
            </w:pPr>
          </w:p>
        </w:tc>
      </w:tr>
      <w:tr w:rsidR="00953A35" w:rsidRPr="00953A35" w:rsidTr="00BF129D">
        <w:tc>
          <w:tcPr>
            <w:tcW w:w="595"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4</w:t>
            </w:r>
          </w:p>
        </w:tc>
        <w:tc>
          <w:tcPr>
            <w:tcW w:w="3476"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Adresse physique</w:t>
            </w:r>
          </w:p>
        </w:tc>
        <w:tc>
          <w:tcPr>
            <w:tcW w:w="5462"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Rue et numéro:</w:t>
            </w: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Ville, Région</w:t>
            </w:r>
          </w:p>
        </w:tc>
      </w:tr>
      <w:tr w:rsidR="00953A35" w:rsidRPr="00953A35" w:rsidTr="00BF129D">
        <w:tc>
          <w:tcPr>
            <w:tcW w:w="595"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5</w:t>
            </w:r>
          </w:p>
        </w:tc>
        <w:tc>
          <w:tcPr>
            <w:tcW w:w="3476"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Adresse postale</w:t>
            </w:r>
          </w:p>
        </w:tc>
        <w:tc>
          <w:tcPr>
            <w:tcW w:w="5462"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BP</w:t>
            </w: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Ville, région</w:t>
            </w:r>
          </w:p>
        </w:tc>
      </w:tr>
      <w:tr w:rsidR="00953A35" w:rsidRPr="00953A35" w:rsidTr="00BF129D">
        <w:tc>
          <w:tcPr>
            <w:tcW w:w="595"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6</w:t>
            </w:r>
          </w:p>
        </w:tc>
        <w:tc>
          <w:tcPr>
            <w:tcW w:w="3476"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Personnel de Direction</w:t>
            </w:r>
          </w:p>
        </w:tc>
        <w:tc>
          <w:tcPr>
            <w:tcW w:w="5462"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Nom, Téléphone(s), Adresse électronique</w:t>
            </w:r>
          </w:p>
        </w:tc>
      </w:tr>
      <w:tr w:rsidR="00953A35" w:rsidRPr="00953A35" w:rsidTr="00BF129D">
        <w:tc>
          <w:tcPr>
            <w:tcW w:w="595" w:type="dxa"/>
          </w:tcPr>
          <w:p w:rsidR="00B429C0" w:rsidRPr="00953A35" w:rsidRDefault="00B429C0" w:rsidP="00BF129D">
            <w:pPr>
              <w:spacing w:line="240" w:lineRule="auto"/>
              <w:contextualSpacing/>
              <w:jc w:val="both"/>
              <w:rPr>
                <w:rFonts w:ascii="Times New Roman" w:hAnsi="Times New Roman" w:cs="Times New Roman"/>
              </w:rPr>
            </w:pPr>
          </w:p>
        </w:tc>
        <w:tc>
          <w:tcPr>
            <w:tcW w:w="3476"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Dir. Général</w:t>
            </w:r>
          </w:p>
        </w:tc>
        <w:tc>
          <w:tcPr>
            <w:tcW w:w="5462" w:type="dxa"/>
          </w:tcPr>
          <w:p w:rsidR="00B429C0" w:rsidRPr="00953A35" w:rsidRDefault="00B429C0" w:rsidP="00BF129D">
            <w:pPr>
              <w:spacing w:line="240" w:lineRule="auto"/>
              <w:contextualSpacing/>
              <w:jc w:val="both"/>
              <w:rPr>
                <w:rFonts w:ascii="Times New Roman" w:hAnsi="Times New Roman" w:cs="Times New Roman"/>
              </w:rPr>
            </w:pPr>
          </w:p>
        </w:tc>
      </w:tr>
      <w:tr w:rsidR="00953A35" w:rsidRPr="00953A35" w:rsidTr="00BF129D">
        <w:tc>
          <w:tcPr>
            <w:tcW w:w="595" w:type="dxa"/>
          </w:tcPr>
          <w:p w:rsidR="00B429C0" w:rsidRPr="00953A35" w:rsidRDefault="00B429C0" w:rsidP="00BF129D">
            <w:pPr>
              <w:spacing w:line="240" w:lineRule="auto"/>
              <w:contextualSpacing/>
              <w:jc w:val="both"/>
              <w:rPr>
                <w:rFonts w:ascii="Times New Roman" w:hAnsi="Times New Roman" w:cs="Times New Roman"/>
              </w:rPr>
            </w:pPr>
          </w:p>
        </w:tc>
        <w:tc>
          <w:tcPr>
            <w:tcW w:w="3476"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Dir. Technique</w:t>
            </w:r>
          </w:p>
        </w:tc>
        <w:tc>
          <w:tcPr>
            <w:tcW w:w="5462" w:type="dxa"/>
          </w:tcPr>
          <w:p w:rsidR="00B429C0" w:rsidRPr="00953A35" w:rsidRDefault="00B429C0" w:rsidP="00BF129D">
            <w:pPr>
              <w:spacing w:line="240" w:lineRule="auto"/>
              <w:contextualSpacing/>
              <w:jc w:val="both"/>
              <w:rPr>
                <w:rFonts w:ascii="Times New Roman" w:hAnsi="Times New Roman" w:cs="Times New Roman"/>
              </w:rPr>
            </w:pPr>
          </w:p>
        </w:tc>
      </w:tr>
      <w:tr w:rsidR="00953A35" w:rsidRPr="00953A35" w:rsidTr="00BF129D">
        <w:tc>
          <w:tcPr>
            <w:tcW w:w="595" w:type="dxa"/>
          </w:tcPr>
          <w:p w:rsidR="00B429C0" w:rsidRPr="00953A35" w:rsidRDefault="00B429C0" w:rsidP="00BF129D">
            <w:pPr>
              <w:spacing w:line="240" w:lineRule="auto"/>
              <w:contextualSpacing/>
              <w:jc w:val="both"/>
              <w:rPr>
                <w:rFonts w:ascii="Times New Roman" w:hAnsi="Times New Roman" w:cs="Times New Roman"/>
              </w:rPr>
            </w:pPr>
          </w:p>
        </w:tc>
        <w:tc>
          <w:tcPr>
            <w:tcW w:w="3476"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Dir. Administratif</w:t>
            </w:r>
          </w:p>
        </w:tc>
        <w:tc>
          <w:tcPr>
            <w:tcW w:w="5462" w:type="dxa"/>
          </w:tcPr>
          <w:p w:rsidR="00B429C0" w:rsidRPr="00953A35" w:rsidRDefault="00B429C0" w:rsidP="00BF129D">
            <w:pPr>
              <w:spacing w:line="240" w:lineRule="auto"/>
              <w:contextualSpacing/>
              <w:jc w:val="both"/>
              <w:rPr>
                <w:rFonts w:ascii="Times New Roman" w:hAnsi="Times New Roman" w:cs="Times New Roman"/>
              </w:rPr>
            </w:pPr>
          </w:p>
        </w:tc>
      </w:tr>
      <w:tr w:rsidR="00953A35" w:rsidRPr="00953A35" w:rsidTr="00BF129D">
        <w:tc>
          <w:tcPr>
            <w:tcW w:w="595"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7</w:t>
            </w:r>
          </w:p>
        </w:tc>
        <w:tc>
          <w:tcPr>
            <w:tcW w:w="3476"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Nom, titre, de la personne autorisée à signer une soumission de montant inférieur à 50 Millions de FCFA</w:t>
            </w:r>
          </w:p>
        </w:tc>
        <w:tc>
          <w:tcPr>
            <w:tcW w:w="5462" w:type="dxa"/>
          </w:tcPr>
          <w:p w:rsidR="00B429C0" w:rsidRPr="00953A35" w:rsidRDefault="00B429C0" w:rsidP="00BF129D">
            <w:pPr>
              <w:spacing w:line="240" w:lineRule="auto"/>
              <w:contextualSpacing/>
              <w:jc w:val="both"/>
              <w:rPr>
                <w:rFonts w:ascii="Times New Roman" w:hAnsi="Times New Roman" w:cs="Times New Roman"/>
              </w:rPr>
            </w:pPr>
          </w:p>
        </w:tc>
      </w:tr>
      <w:tr w:rsidR="00953A35" w:rsidRPr="00953A35" w:rsidTr="00BF129D">
        <w:tc>
          <w:tcPr>
            <w:tcW w:w="595"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8</w:t>
            </w:r>
          </w:p>
        </w:tc>
        <w:tc>
          <w:tcPr>
            <w:tcW w:w="3476"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Coordonnées bancaires</w:t>
            </w:r>
          </w:p>
        </w:tc>
        <w:tc>
          <w:tcPr>
            <w:tcW w:w="5462" w:type="dxa"/>
          </w:tcPr>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Nom</w:t>
            </w: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Adresse</w:t>
            </w: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No du Compte</w:t>
            </w:r>
          </w:p>
        </w:tc>
      </w:tr>
    </w:tbl>
    <w:p w:rsidR="00B429C0" w:rsidRPr="00953A35" w:rsidRDefault="00B429C0" w:rsidP="00BF129D">
      <w:pPr>
        <w:spacing w:line="240" w:lineRule="auto"/>
        <w:contextualSpacing/>
        <w:jc w:val="both"/>
        <w:rPr>
          <w:rFonts w:ascii="Times New Roman" w:hAnsi="Times New Roman" w:cs="Times New Roman"/>
        </w:rPr>
      </w:pPr>
    </w:p>
    <w:p w:rsidR="00B429C0" w:rsidRPr="00953A35" w:rsidRDefault="00B429C0" w:rsidP="00BF129D">
      <w:pPr>
        <w:spacing w:line="240" w:lineRule="auto"/>
        <w:contextualSpacing/>
        <w:jc w:val="both"/>
        <w:rPr>
          <w:rFonts w:ascii="Times New Roman" w:hAnsi="Times New Roman" w:cs="Times New Roman"/>
        </w:rPr>
      </w:pPr>
      <w:r w:rsidRPr="00953A35">
        <w:rPr>
          <w:rFonts w:ascii="Times New Roman" w:hAnsi="Times New Roman" w:cs="Times New Roman"/>
        </w:rPr>
        <w:t>Documents à Joindre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
        <w:gridCol w:w="6788"/>
        <w:gridCol w:w="3000"/>
      </w:tblGrid>
      <w:tr w:rsidR="00953A35" w:rsidRPr="00953A35" w:rsidTr="00641D79">
        <w:trPr>
          <w:trHeight w:val="284"/>
        </w:trPr>
        <w:tc>
          <w:tcPr>
            <w:tcW w:w="621" w:type="dxa"/>
          </w:tcPr>
          <w:p w:rsidR="00B429C0" w:rsidRPr="00953A35" w:rsidRDefault="00B429C0" w:rsidP="00BF129D">
            <w:pPr>
              <w:suppressAutoHyphens/>
              <w:spacing w:before="120" w:after="120" w:line="240" w:lineRule="auto"/>
              <w:jc w:val="right"/>
              <w:rPr>
                <w:rFonts w:ascii="Times New Roman" w:hAnsi="Times New Roman" w:cs="Times New Roman"/>
                <w:b/>
              </w:rPr>
            </w:pPr>
            <w:r w:rsidRPr="00953A35">
              <w:rPr>
                <w:rFonts w:ascii="Times New Roman" w:hAnsi="Times New Roman" w:cs="Times New Roman"/>
                <w:b/>
              </w:rPr>
              <w:t>1</w:t>
            </w:r>
          </w:p>
        </w:tc>
        <w:tc>
          <w:tcPr>
            <w:tcW w:w="6641" w:type="dxa"/>
          </w:tcPr>
          <w:p w:rsidR="00B429C0" w:rsidRPr="00953A35" w:rsidRDefault="00AC3B38" w:rsidP="00AC3B38">
            <w:pPr>
              <w:suppressAutoHyphens/>
              <w:spacing w:before="120" w:after="120" w:line="240" w:lineRule="auto"/>
              <w:rPr>
                <w:rFonts w:ascii="Times New Roman" w:hAnsi="Times New Roman" w:cs="Times New Roman"/>
              </w:rPr>
            </w:pPr>
            <w:r>
              <w:rPr>
                <w:rFonts w:ascii="Times New Roman" w:hAnsi="Times New Roman" w:cs="Times New Roman"/>
              </w:rPr>
              <w:t>Attestation d’immatriculation</w:t>
            </w:r>
          </w:p>
        </w:tc>
        <w:tc>
          <w:tcPr>
            <w:tcW w:w="2935" w:type="dxa"/>
          </w:tcPr>
          <w:p w:rsidR="00B429C0" w:rsidRPr="00953A35" w:rsidRDefault="00B429C0" w:rsidP="00BF129D">
            <w:pPr>
              <w:suppressAutoHyphens/>
              <w:spacing w:before="120" w:after="120" w:line="240" w:lineRule="auto"/>
              <w:rPr>
                <w:rFonts w:ascii="Times New Roman" w:hAnsi="Times New Roman" w:cs="Times New Roman"/>
                <w:b/>
              </w:rPr>
            </w:pPr>
          </w:p>
        </w:tc>
      </w:tr>
      <w:tr w:rsidR="00953A35" w:rsidRPr="00953A35" w:rsidTr="00641D79">
        <w:trPr>
          <w:trHeight w:val="284"/>
        </w:trPr>
        <w:tc>
          <w:tcPr>
            <w:tcW w:w="621" w:type="dxa"/>
          </w:tcPr>
          <w:p w:rsidR="00B429C0" w:rsidRPr="00953A35" w:rsidRDefault="00B429C0" w:rsidP="00641D79">
            <w:pPr>
              <w:suppressAutoHyphens/>
              <w:spacing w:before="120" w:after="120" w:line="240" w:lineRule="auto"/>
              <w:jc w:val="right"/>
              <w:rPr>
                <w:rFonts w:ascii="Times New Roman" w:hAnsi="Times New Roman" w:cs="Times New Roman"/>
                <w:b/>
              </w:rPr>
            </w:pPr>
            <w:r w:rsidRPr="00953A35">
              <w:rPr>
                <w:rFonts w:ascii="Times New Roman" w:hAnsi="Times New Roman" w:cs="Times New Roman"/>
                <w:b/>
              </w:rPr>
              <w:t>2</w:t>
            </w:r>
          </w:p>
        </w:tc>
        <w:tc>
          <w:tcPr>
            <w:tcW w:w="6641" w:type="dxa"/>
          </w:tcPr>
          <w:p w:rsidR="00B429C0" w:rsidRPr="00953A35" w:rsidRDefault="00B429C0" w:rsidP="00641D79">
            <w:pPr>
              <w:suppressAutoHyphens/>
              <w:spacing w:before="120" w:after="120" w:line="240" w:lineRule="auto"/>
              <w:rPr>
                <w:rFonts w:ascii="Times New Roman" w:hAnsi="Times New Roman" w:cs="Times New Roman"/>
              </w:rPr>
            </w:pPr>
            <w:r w:rsidRPr="00953A35">
              <w:rPr>
                <w:rFonts w:ascii="Times New Roman" w:hAnsi="Times New Roman" w:cs="Times New Roman"/>
              </w:rPr>
              <w:t>L’attestation de non redevance fiscale</w:t>
            </w:r>
          </w:p>
        </w:tc>
        <w:tc>
          <w:tcPr>
            <w:tcW w:w="2935" w:type="dxa"/>
          </w:tcPr>
          <w:p w:rsidR="00B429C0" w:rsidRPr="00953A35" w:rsidRDefault="00B429C0" w:rsidP="00641D79">
            <w:pPr>
              <w:suppressAutoHyphens/>
              <w:spacing w:before="120" w:after="120" w:line="240" w:lineRule="auto"/>
              <w:rPr>
                <w:rFonts w:ascii="Times New Roman" w:hAnsi="Times New Roman" w:cs="Times New Roman"/>
                <w:b/>
              </w:rPr>
            </w:pPr>
          </w:p>
        </w:tc>
      </w:tr>
      <w:tr w:rsidR="00953A35" w:rsidRPr="00953A35" w:rsidTr="00641D79">
        <w:trPr>
          <w:trHeight w:val="284"/>
        </w:trPr>
        <w:tc>
          <w:tcPr>
            <w:tcW w:w="621" w:type="dxa"/>
          </w:tcPr>
          <w:p w:rsidR="00B429C0" w:rsidRPr="00953A35" w:rsidRDefault="00B429C0" w:rsidP="00641D79">
            <w:pPr>
              <w:suppressAutoHyphens/>
              <w:spacing w:before="120" w:after="120" w:line="240" w:lineRule="auto"/>
              <w:jc w:val="right"/>
              <w:rPr>
                <w:rFonts w:ascii="Times New Roman" w:hAnsi="Times New Roman" w:cs="Times New Roman"/>
                <w:b/>
              </w:rPr>
            </w:pPr>
            <w:r w:rsidRPr="00953A35">
              <w:rPr>
                <w:rFonts w:ascii="Times New Roman" w:hAnsi="Times New Roman" w:cs="Times New Roman"/>
                <w:b/>
              </w:rPr>
              <w:t>3</w:t>
            </w:r>
          </w:p>
        </w:tc>
        <w:tc>
          <w:tcPr>
            <w:tcW w:w="6641" w:type="dxa"/>
          </w:tcPr>
          <w:p w:rsidR="00B429C0" w:rsidRPr="00953A35" w:rsidRDefault="00B429C0" w:rsidP="00641D79">
            <w:pPr>
              <w:suppressAutoHyphens/>
              <w:spacing w:before="120" w:after="120" w:line="240" w:lineRule="auto"/>
              <w:rPr>
                <w:rFonts w:ascii="Times New Roman" w:hAnsi="Times New Roman" w:cs="Times New Roman"/>
              </w:rPr>
            </w:pPr>
            <w:r w:rsidRPr="00953A35">
              <w:rPr>
                <w:rFonts w:ascii="Times New Roman" w:hAnsi="Times New Roman" w:cs="Times New Roman"/>
              </w:rPr>
              <w:t>Attestation Caisse Nationale de la Prévoyance Sociale</w:t>
            </w:r>
          </w:p>
        </w:tc>
        <w:tc>
          <w:tcPr>
            <w:tcW w:w="2935" w:type="dxa"/>
          </w:tcPr>
          <w:p w:rsidR="00B429C0" w:rsidRPr="00953A35" w:rsidRDefault="00B429C0" w:rsidP="00641D79">
            <w:pPr>
              <w:suppressAutoHyphens/>
              <w:spacing w:before="120" w:after="120" w:line="240" w:lineRule="auto"/>
              <w:rPr>
                <w:rFonts w:ascii="Times New Roman" w:hAnsi="Times New Roman" w:cs="Times New Roman"/>
                <w:b/>
              </w:rPr>
            </w:pPr>
          </w:p>
        </w:tc>
      </w:tr>
      <w:tr w:rsidR="00953A35" w:rsidRPr="00953A35" w:rsidTr="00641D79">
        <w:trPr>
          <w:trHeight w:val="284"/>
        </w:trPr>
        <w:tc>
          <w:tcPr>
            <w:tcW w:w="621" w:type="dxa"/>
          </w:tcPr>
          <w:p w:rsidR="00B429C0" w:rsidRPr="00953A35" w:rsidRDefault="00B429C0" w:rsidP="00641D79">
            <w:pPr>
              <w:suppressAutoHyphens/>
              <w:spacing w:before="120" w:after="120" w:line="240" w:lineRule="auto"/>
              <w:jc w:val="right"/>
              <w:rPr>
                <w:rFonts w:ascii="Times New Roman" w:hAnsi="Times New Roman" w:cs="Times New Roman"/>
                <w:b/>
              </w:rPr>
            </w:pPr>
            <w:r w:rsidRPr="00953A35">
              <w:rPr>
                <w:rFonts w:ascii="Times New Roman" w:hAnsi="Times New Roman" w:cs="Times New Roman"/>
                <w:b/>
              </w:rPr>
              <w:t>4</w:t>
            </w:r>
          </w:p>
        </w:tc>
        <w:tc>
          <w:tcPr>
            <w:tcW w:w="6641" w:type="dxa"/>
          </w:tcPr>
          <w:p w:rsidR="00B429C0" w:rsidRPr="00953A35" w:rsidRDefault="00B429C0" w:rsidP="00641D79">
            <w:pPr>
              <w:suppressAutoHyphens/>
              <w:spacing w:before="120" w:after="120" w:line="240" w:lineRule="auto"/>
              <w:rPr>
                <w:rFonts w:ascii="Times New Roman" w:hAnsi="Times New Roman" w:cs="Times New Roman"/>
              </w:rPr>
            </w:pPr>
            <w:r w:rsidRPr="00953A35">
              <w:rPr>
                <w:rFonts w:ascii="Times New Roman" w:hAnsi="Times New Roman" w:cs="Times New Roman"/>
              </w:rPr>
              <w:t>Attestation de non faillite</w:t>
            </w:r>
          </w:p>
        </w:tc>
        <w:tc>
          <w:tcPr>
            <w:tcW w:w="2935" w:type="dxa"/>
          </w:tcPr>
          <w:p w:rsidR="00B429C0" w:rsidRPr="00953A35" w:rsidRDefault="00B429C0" w:rsidP="00641D79">
            <w:pPr>
              <w:suppressAutoHyphens/>
              <w:spacing w:before="120" w:after="120" w:line="240" w:lineRule="auto"/>
              <w:rPr>
                <w:rFonts w:ascii="Times New Roman" w:hAnsi="Times New Roman" w:cs="Times New Roman"/>
                <w:b/>
              </w:rPr>
            </w:pPr>
          </w:p>
        </w:tc>
      </w:tr>
      <w:tr w:rsidR="00953A35" w:rsidRPr="00953A35" w:rsidTr="00641D79">
        <w:trPr>
          <w:trHeight w:val="284"/>
        </w:trPr>
        <w:tc>
          <w:tcPr>
            <w:tcW w:w="621" w:type="dxa"/>
          </w:tcPr>
          <w:p w:rsidR="00B429C0" w:rsidRPr="00953A35" w:rsidRDefault="00B429C0" w:rsidP="00641D79">
            <w:pPr>
              <w:suppressAutoHyphens/>
              <w:spacing w:before="120" w:after="120" w:line="240" w:lineRule="auto"/>
              <w:jc w:val="right"/>
              <w:rPr>
                <w:rFonts w:ascii="Times New Roman" w:hAnsi="Times New Roman" w:cs="Times New Roman"/>
                <w:b/>
              </w:rPr>
            </w:pPr>
            <w:r w:rsidRPr="00953A35">
              <w:rPr>
                <w:rFonts w:ascii="Times New Roman" w:hAnsi="Times New Roman" w:cs="Times New Roman"/>
                <w:b/>
              </w:rPr>
              <w:t>5</w:t>
            </w:r>
          </w:p>
        </w:tc>
        <w:tc>
          <w:tcPr>
            <w:tcW w:w="6641" w:type="dxa"/>
          </w:tcPr>
          <w:p w:rsidR="00B429C0" w:rsidRPr="00953A35" w:rsidRDefault="00B429C0" w:rsidP="00641D79">
            <w:pPr>
              <w:suppressAutoHyphens/>
              <w:spacing w:before="120" w:after="120" w:line="240" w:lineRule="auto"/>
              <w:rPr>
                <w:rFonts w:ascii="Times New Roman" w:hAnsi="Times New Roman" w:cs="Times New Roman"/>
              </w:rPr>
            </w:pPr>
            <w:r w:rsidRPr="00953A35">
              <w:rPr>
                <w:rFonts w:ascii="Times New Roman" w:hAnsi="Times New Roman" w:cs="Times New Roman"/>
              </w:rPr>
              <w:t>Attestation de non exclusion/suspension par ARMP</w:t>
            </w:r>
          </w:p>
        </w:tc>
        <w:tc>
          <w:tcPr>
            <w:tcW w:w="2935" w:type="dxa"/>
          </w:tcPr>
          <w:p w:rsidR="00B429C0" w:rsidRPr="00953A35" w:rsidRDefault="00B429C0" w:rsidP="00641D79">
            <w:pPr>
              <w:suppressAutoHyphens/>
              <w:spacing w:before="120" w:after="120" w:line="240" w:lineRule="auto"/>
              <w:rPr>
                <w:rFonts w:ascii="Times New Roman" w:hAnsi="Times New Roman" w:cs="Times New Roman"/>
                <w:b/>
              </w:rPr>
            </w:pPr>
          </w:p>
        </w:tc>
      </w:tr>
      <w:tr w:rsidR="00953A35" w:rsidRPr="00953A35" w:rsidTr="00641D79">
        <w:trPr>
          <w:trHeight w:val="347"/>
        </w:trPr>
        <w:tc>
          <w:tcPr>
            <w:tcW w:w="621" w:type="dxa"/>
          </w:tcPr>
          <w:p w:rsidR="00B429C0" w:rsidRPr="00953A35" w:rsidRDefault="00B429C0" w:rsidP="00BF129D">
            <w:pPr>
              <w:suppressAutoHyphens/>
              <w:spacing w:before="120" w:after="120" w:line="240" w:lineRule="auto"/>
              <w:jc w:val="right"/>
              <w:rPr>
                <w:rFonts w:ascii="Times New Roman" w:hAnsi="Times New Roman" w:cs="Times New Roman"/>
                <w:b/>
              </w:rPr>
            </w:pPr>
            <w:r w:rsidRPr="00953A35">
              <w:rPr>
                <w:rFonts w:ascii="Times New Roman" w:hAnsi="Times New Roman" w:cs="Times New Roman"/>
                <w:b/>
              </w:rPr>
              <w:t>6</w:t>
            </w:r>
          </w:p>
        </w:tc>
        <w:tc>
          <w:tcPr>
            <w:tcW w:w="6641" w:type="dxa"/>
          </w:tcPr>
          <w:p w:rsidR="00B429C0" w:rsidRPr="00953A35" w:rsidRDefault="00B429C0" w:rsidP="00BF129D">
            <w:pPr>
              <w:suppressAutoHyphens/>
              <w:spacing w:before="120" w:after="120" w:line="240" w:lineRule="auto"/>
              <w:rPr>
                <w:rFonts w:ascii="Times New Roman" w:hAnsi="Times New Roman" w:cs="Times New Roman"/>
              </w:rPr>
            </w:pPr>
            <w:r w:rsidRPr="00953A35">
              <w:rPr>
                <w:rFonts w:ascii="Times New Roman" w:hAnsi="Times New Roman" w:cs="Times New Roman"/>
              </w:rPr>
              <w:t>Attestation de domiciliation bancaire</w:t>
            </w:r>
          </w:p>
        </w:tc>
        <w:tc>
          <w:tcPr>
            <w:tcW w:w="2935" w:type="dxa"/>
          </w:tcPr>
          <w:p w:rsidR="00B429C0" w:rsidRPr="00953A35" w:rsidRDefault="00B429C0" w:rsidP="00BF129D">
            <w:pPr>
              <w:suppressAutoHyphens/>
              <w:spacing w:before="120" w:after="120" w:line="240" w:lineRule="auto"/>
              <w:rPr>
                <w:rFonts w:ascii="Times New Roman" w:hAnsi="Times New Roman" w:cs="Times New Roman"/>
                <w:b/>
              </w:rPr>
            </w:pPr>
          </w:p>
        </w:tc>
      </w:tr>
    </w:tbl>
    <w:p w:rsidR="00B429C0" w:rsidRPr="00953A35" w:rsidRDefault="00B429C0" w:rsidP="00BF129D">
      <w:pPr>
        <w:spacing w:line="240" w:lineRule="auto"/>
        <w:contextualSpacing/>
        <w:jc w:val="both"/>
        <w:rPr>
          <w:rFonts w:ascii="Times New Roman" w:hAnsi="Times New Roman" w:cs="Times New Roman"/>
        </w:rPr>
      </w:pPr>
    </w:p>
    <w:p w:rsidR="00B429C0" w:rsidRPr="00953A35" w:rsidRDefault="00B429C0" w:rsidP="00BF129D">
      <w:pPr>
        <w:spacing w:line="240" w:lineRule="auto"/>
        <w:contextualSpacing/>
        <w:jc w:val="both"/>
        <w:rPr>
          <w:rFonts w:ascii="Times New Roman" w:hAnsi="Times New Roman" w:cs="Times New Roman"/>
        </w:rPr>
      </w:pPr>
    </w:p>
    <w:p w:rsidR="00B429C0" w:rsidRPr="00953A35" w:rsidRDefault="00B429C0" w:rsidP="00641D79">
      <w:pPr>
        <w:suppressAutoHyphens/>
        <w:spacing w:line="240" w:lineRule="auto"/>
        <w:rPr>
          <w:rFonts w:ascii="Times New Roman" w:hAnsi="Times New Roman" w:cs="Times New Roman"/>
          <w:b/>
        </w:rPr>
      </w:pPr>
      <w:r w:rsidRPr="00953A35">
        <w:rPr>
          <w:rFonts w:ascii="Times New Roman" w:hAnsi="Times New Roman" w:cs="Times New Roman"/>
          <w:b/>
        </w:rPr>
        <w:t>FORMULAIRE B.2.    Déclaration d'Expérience de la Firme</w:t>
      </w:r>
    </w:p>
    <w:p w:rsidR="00B429C0" w:rsidRPr="00953A35" w:rsidRDefault="00B429C0" w:rsidP="00641D79">
      <w:pPr>
        <w:suppressAutoHyphens/>
        <w:spacing w:line="240" w:lineRule="auto"/>
        <w:rPr>
          <w:rFonts w:ascii="Times New Roman" w:hAnsi="Times New Roman" w:cs="Times New Roman"/>
          <w:b/>
        </w:rPr>
      </w:pPr>
      <w:r w:rsidRPr="00953A35">
        <w:rPr>
          <w:rFonts w:ascii="Times New Roman" w:hAnsi="Times New Roman" w:cs="Times New Roman"/>
          <w:b/>
        </w:rPr>
        <w:t xml:space="preserve">Liste des contrats de travaux du même domaine d'intervention, exécutés au cours des cinq dernières années. </w:t>
      </w:r>
    </w:p>
    <w:p w:rsidR="00B429C0" w:rsidRPr="00953A35" w:rsidRDefault="00B429C0" w:rsidP="00641D79">
      <w:pPr>
        <w:suppressAutoHyphens/>
        <w:spacing w:line="240" w:lineRule="auto"/>
        <w:rPr>
          <w:rFonts w:ascii="Times New Roman" w:hAnsi="Times New Roman" w:cs="Times New Roman"/>
        </w:rPr>
      </w:pPr>
      <w:r w:rsidRPr="00953A35">
        <w:rPr>
          <w:rFonts w:ascii="Times New Roman" w:hAnsi="Times New Roman" w:cs="Times New Roman"/>
        </w:rPr>
        <w:t>Les travaux listés doivent avoir été réceptionnés provisoirement.</w:t>
      </w:r>
    </w:p>
    <w:p w:rsidR="00B429C0" w:rsidRPr="00953A35" w:rsidRDefault="00B429C0" w:rsidP="00641D79">
      <w:pPr>
        <w:suppressAutoHyphens/>
        <w:spacing w:line="240" w:lineRule="auto"/>
        <w:rPr>
          <w:rFonts w:ascii="Times New Roman" w:hAnsi="Times New Roman" w:cs="Times New Roman"/>
        </w:rPr>
      </w:pPr>
      <w:r w:rsidRPr="00953A35">
        <w:rPr>
          <w:rFonts w:ascii="Times New Roman" w:hAnsi="Times New Roman" w:cs="Times New Roman"/>
        </w:rPr>
        <w:t xml:space="preserve">Si l'expérience de l'entreprise couvre plusieurs domaines d'intervention parmi les 5 domaines couverts par le PNDP, la déclaration des qualifications nécessite un tableau distinct par domaine d'intervention. </w:t>
      </w:r>
    </w:p>
    <w:p w:rsidR="00B429C0" w:rsidRPr="00953A35" w:rsidRDefault="00B429C0" w:rsidP="00641D79">
      <w:pPr>
        <w:suppressAutoHyphens/>
        <w:spacing w:line="240" w:lineRule="auto"/>
        <w:rPr>
          <w:rFonts w:ascii="Times New Roman" w:hAnsi="Times New Roman" w:cs="Times New Roman"/>
        </w:rPr>
      </w:pPr>
      <w:r w:rsidRPr="00953A35">
        <w:rPr>
          <w:rFonts w:ascii="Times New Roman" w:hAnsi="Times New Roman" w:cs="Times New Roman"/>
        </w:rPr>
        <w:t>Ces domaines sont les suivants :</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2"/>
        <w:gridCol w:w="5829"/>
      </w:tblGrid>
      <w:tr w:rsidR="00953A35" w:rsidRPr="00953A35" w:rsidTr="006710BD">
        <w:trPr>
          <w:trHeight w:val="452"/>
        </w:trPr>
        <w:tc>
          <w:tcPr>
            <w:tcW w:w="2179" w:type="pct"/>
          </w:tcPr>
          <w:p w:rsidR="00B429C0" w:rsidRPr="00953A35" w:rsidRDefault="00B429C0" w:rsidP="00C16DF2">
            <w:pPr>
              <w:spacing w:line="240" w:lineRule="auto"/>
              <w:rPr>
                <w:rFonts w:ascii="Times New Roman" w:hAnsi="Times New Roman" w:cs="Times New Roman"/>
                <w:b/>
              </w:rPr>
            </w:pPr>
            <w:r w:rsidRPr="00953A35">
              <w:rPr>
                <w:rFonts w:ascii="Times New Roman" w:hAnsi="Times New Roman" w:cs="Times New Roman"/>
                <w:b/>
              </w:rPr>
              <w:t>1. BATIMENTS</w:t>
            </w:r>
          </w:p>
        </w:tc>
        <w:tc>
          <w:tcPr>
            <w:tcW w:w="2821" w:type="pct"/>
          </w:tcPr>
          <w:p w:rsidR="00B429C0" w:rsidRPr="00953A35" w:rsidRDefault="00B429C0" w:rsidP="006710BD">
            <w:pPr>
              <w:suppressAutoHyphens/>
              <w:spacing w:after="0" w:line="240" w:lineRule="auto"/>
              <w:rPr>
                <w:rFonts w:ascii="Times New Roman" w:hAnsi="Times New Roman" w:cs="Times New Roman"/>
              </w:rPr>
            </w:pPr>
            <w:r w:rsidRPr="00953A35">
              <w:rPr>
                <w:rFonts w:ascii="Times New Roman" w:hAnsi="Times New Roman" w:cs="Times New Roman"/>
              </w:rPr>
              <w:t>Tous secteurs : éducation, santé, marchés, abattoirs, entrepôts, bâtiments administratifs, etc.</w:t>
            </w:r>
          </w:p>
        </w:tc>
      </w:tr>
      <w:tr w:rsidR="00953A35" w:rsidRPr="00953A35" w:rsidTr="00C16DF2">
        <w:tc>
          <w:tcPr>
            <w:tcW w:w="2179" w:type="pct"/>
          </w:tcPr>
          <w:p w:rsidR="00B429C0" w:rsidRPr="00953A35" w:rsidRDefault="00B429C0" w:rsidP="006710BD">
            <w:pPr>
              <w:spacing w:after="0" w:line="240" w:lineRule="auto"/>
              <w:rPr>
                <w:rFonts w:ascii="Times New Roman" w:hAnsi="Times New Roman" w:cs="Times New Roman"/>
                <w:b/>
              </w:rPr>
            </w:pPr>
            <w:r w:rsidRPr="00953A35">
              <w:rPr>
                <w:rFonts w:ascii="Times New Roman" w:hAnsi="Times New Roman" w:cs="Times New Roman"/>
                <w:b/>
              </w:rPr>
              <w:t>2. AMENAGEMENTS/</w:t>
            </w:r>
          </w:p>
          <w:p w:rsidR="00B429C0" w:rsidRPr="00953A35" w:rsidRDefault="00B429C0" w:rsidP="006710BD">
            <w:pPr>
              <w:spacing w:after="0" w:line="240" w:lineRule="auto"/>
              <w:rPr>
                <w:rFonts w:ascii="Times New Roman" w:hAnsi="Times New Roman" w:cs="Times New Roman"/>
                <w:b/>
              </w:rPr>
            </w:pPr>
            <w:r w:rsidRPr="00953A35">
              <w:rPr>
                <w:rFonts w:ascii="Times New Roman" w:hAnsi="Times New Roman" w:cs="Times New Roman"/>
                <w:b/>
              </w:rPr>
              <w:t xml:space="preserve">    EQUIPEMENTS PUBLICS</w:t>
            </w:r>
          </w:p>
        </w:tc>
        <w:tc>
          <w:tcPr>
            <w:tcW w:w="2821" w:type="pct"/>
          </w:tcPr>
          <w:p w:rsidR="00B429C0" w:rsidRPr="00953A35" w:rsidRDefault="00B429C0" w:rsidP="006710BD">
            <w:pPr>
              <w:suppressAutoHyphens/>
              <w:spacing w:after="0" w:line="240" w:lineRule="auto"/>
              <w:rPr>
                <w:rFonts w:ascii="Times New Roman" w:hAnsi="Times New Roman" w:cs="Times New Roman"/>
              </w:rPr>
            </w:pPr>
            <w:r w:rsidRPr="00953A35">
              <w:rPr>
                <w:rFonts w:ascii="Times New Roman" w:hAnsi="Times New Roman" w:cs="Times New Roman"/>
              </w:rPr>
              <w:t>Complexes sportifs, parcs, gares routières, décharges publiques</w:t>
            </w:r>
          </w:p>
        </w:tc>
      </w:tr>
      <w:tr w:rsidR="00953A35" w:rsidRPr="00953A35" w:rsidTr="00C16DF2">
        <w:trPr>
          <w:trHeight w:val="708"/>
        </w:trPr>
        <w:tc>
          <w:tcPr>
            <w:tcW w:w="2179" w:type="pct"/>
          </w:tcPr>
          <w:p w:rsidR="00B429C0" w:rsidRPr="00953A35" w:rsidRDefault="00B429C0" w:rsidP="006710BD">
            <w:pPr>
              <w:spacing w:after="0" w:line="240" w:lineRule="auto"/>
              <w:rPr>
                <w:rFonts w:ascii="Times New Roman" w:hAnsi="Times New Roman" w:cs="Times New Roman"/>
                <w:b/>
              </w:rPr>
            </w:pPr>
            <w:r w:rsidRPr="00953A35">
              <w:rPr>
                <w:rFonts w:ascii="Times New Roman" w:hAnsi="Times New Roman" w:cs="Times New Roman"/>
                <w:b/>
              </w:rPr>
              <w:t>3. TERRASSEMENTS &amp; GENIE CIVIL</w:t>
            </w:r>
          </w:p>
        </w:tc>
        <w:tc>
          <w:tcPr>
            <w:tcW w:w="2821" w:type="pct"/>
          </w:tcPr>
          <w:p w:rsidR="00B429C0" w:rsidRPr="00953A35" w:rsidRDefault="00B429C0" w:rsidP="006710BD">
            <w:pPr>
              <w:suppressAutoHyphens/>
              <w:spacing w:after="0" w:line="240" w:lineRule="auto"/>
              <w:rPr>
                <w:rFonts w:ascii="Times New Roman" w:hAnsi="Times New Roman" w:cs="Times New Roman"/>
              </w:rPr>
            </w:pPr>
            <w:r w:rsidRPr="00953A35">
              <w:rPr>
                <w:rFonts w:ascii="Times New Roman" w:hAnsi="Times New Roman" w:cs="Times New Roman"/>
              </w:rPr>
              <w:t>Routes rurales, voiries, ponts, piétonniers, drainage, assainissement, seuils, périmètres irrigués, stabilisation de talus/berges, etc.</w:t>
            </w:r>
          </w:p>
        </w:tc>
      </w:tr>
      <w:tr w:rsidR="00953A35" w:rsidRPr="00953A35" w:rsidTr="00C16DF2">
        <w:tc>
          <w:tcPr>
            <w:tcW w:w="2179" w:type="pct"/>
          </w:tcPr>
          <w:p w:rsidR="00B429C0" w:rsidRPr="00953A35" w:rsidRDefault="00B429C0" w:rsidP="006710BD">
            <w:pPr>
              <w:spacing w:after="0" w:line="240" w:lineRule="auto"/>
              <w:rPr>
                <w:rFonts w:ascii="Times New Roman" w:hAnsi="Times New Roman" w:cs="Times New Roman"/>
                <w:b/>
              </w:rPr>
            </w:pPr>
            <w:r w:rsidRPr="00953A35">
              <w:rPr>
                <w:rFonts w:ascii="Times New Roman" w:hAnsi="Times New Roman" w:cs="Times New Roman"/>
                <w:b/>
              </w:rPr>
              <w:t>4. ELECTRIFICATION PUBLIQUE</w:t>
            </w:r>
          </w:p>
        </w:tc>
        <w:tc>
          <w:tcPr>
            <w:tcW w:w="2821" w:type="pct"/>
          </w:tcPr>
          <w:p w:rsidR="00B429C0" w:rsidRPr="00953A35" w:rsidRDefault="00B429C0" w:rsidP="006710BD">
            <w:pPr>
              <w:suppressAutoHyphens/>
              <w:spacing w:after="0" w:line="240" w:lineRule="auto"/>
              <w:rPr>
                <w:rFonts w:ascii="Times New Roman" w:hAnsi="Times New Roman" w:cs="Times New Roman"/>
              </w:rPr>
            </w:pPr>
            <w:r w:rsidRPr="00953A35">
              <w:rPr>
                <w:rFonts w:ascii="Times New Roman" w:hAnsi="Times New Roman" w:cs="Times New Roman"/>
              </w:rPr>
              <w:t>Equipements, sous-stations, transport, pose de câbles</w:t>
            </w:r>
          </w:p>
        </w:tc>
      </w:tr>
      <w:tr w:rsidR="00953A35" w:rsidRPr="00953A35" w:rsidTr="00C16DF2">
        <w:tc>
          <w:tcPr>
            <w:tcW w:w="2179" w:type="pct"/>
          </w:tcPr>
          <w:p w:rsidR="00B429C0" w:rsidRPr="00953A35" w:rsidRDefault="00B429C0" w:rsidP="006710BD">
            <w:pPr>
              <w:spacing w:after="0" w:line="240" w:lineRule="auto"/>
              <w:rPr>
                <w:rFonts w:ascii="Times New Roman" w:hAnsi="Times New Roman" w:cs="Times New Roman"/>
                <w:b/>
              </w:rPr>
            </w:pPr>
            <w:r w:rsidRPr="00953A35">
              <w:rPr>
                <w:rFonts w:ascii="Times New Roman" w:hAnsi="Times New Roman" w:cs="Times New Roman"/>
                <w:b/>
              </w:rPr>
              <w:t>5. TRAVAUX HYDRAULIQUES</w:t>
            </w:r>
          </w:p>
        </w:tc>
        <w:tc>
          <w:tcPr>
            <w:tcW w:w="2821" w:type="pct"/>
          </w:tcPr>
          <w:p w:rsidR="00B429C0" w:rsidRPr="00953A35" w:rsidRDefault="00B429C0" w:rsidP="006710BD">
            <w:pPr>
              <w:suppressAutoHyphens/>
              <w:spacing w:after="0" w:line="240" w:lineRule="auto"/>
              <w:rPr>
                <w:rFonts w:ascii="Times New Roman" w:hAnsi="Times New Roman" w:cs="Times New Roman"/>
              </w:rPr>
            </w:pPr>
            <w:r w:rsidRPr="00953A35">
              <w:rPr>
                <w:rFonts w:ascii="Times New Roman" w:hAnsi="Times New Roman" w:cs="Times New Roman"/>
              </w:rPr>
              <w:t>Puits, forages, AEP, égouts</w:t>
            </w:r>
          </w:p>
        </w:tc>
      </w:tr>
      <w:tr w:rsidR="00953A35" w:rsidRPr="00953A35" w:rsidTr="00C16DF2">
        <w:tc>
          <w:tcPr>
            <w:tcW w:w="2179" w:type="pct"/>
          </w:tcPr>
          <w:p w:rsidR="00B429C0" w:rsidRPr="00953A35" w:rsidRDefault="00B429C0" w:rsidP="006710BD">
            <w:pPr>
              <w:spacing w:after="0" w:line="240" w:lineRule="auto"/>
              <w:rPr>
                <w:rFonts w:ascii="Times New Roman" w:hAnsi="Times New Roman" w:cs="Times New Roman"/>
                <w:b/>
              </w:rPr>
            </w:pPr>
            <w:r w:rsidRPr="00953A35">
              <w:rPr>
                <w:rFonts w:ascii="Times New Roman" w:hAnsi="Times New Roman" w:cs="Times New Roman"/>
                <w:b/>
              </w:rPr>
              <w:t xml:space="preserve">6. Fourniture d’équipement </w:t>
            </w:r>
          </w:p>
        </w:tc>
        <w:tc>
          <w:tcPr>
            <w:tcW w:w="2821" w:type="pct"/>
          </w:tcPr>
          <w:p w:rsidR="00B429C0" w:rsidRPr="00953A35" w:rsidRDefault="00B429C0" w:rsidP="006710BD">
            <w:pPr>
              <w:suppressAutoHyphens/>
              <w:spacing w:after="0" w:line="240" w:lineRule="auto"/>
              <w:rPr>
                <w:rFonts w:ascii="Times New Roman" w:hAnsi="Times New Roman" w:cs="Times New Roman"/>
              </w:rPr>
            </w:pPr>
            <w:r w:rsidRPr="00953A35">
              <w:rPr>
                <w:rFonts w:ascii="Times New Roman" w:hAnsi="Times New Roman" w:cs="Times New Roman"/>
              </w:rPr>
              <w:t>Tous secteurs : éducation, santé, marchés, abattoirs, entrepôts, bâtiments administratifs, etc.</w:t>
            </w:r>
          </w:p>
        </w:tc>
      </w:tr>
    </w:tbl>
    <w:p w:rsidR="00B429C0" w:rsidRPr="00953A35" w:rsidRDefault="00B429C0" w:rsidP="00641D79">
      <w:pPr>
        <w:suppressAutoHyphens/>
        <w:spacing w:line="240" w:lineRule="auto"/>
        <w:rPr>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152"/>
        <w:gridCol w:w="1294"/>
        <w:gridCol w:w="2079"/>
        <w:gridCol w:w="1752"/>
        <w:gridCol w:w="1307"/>
        <w:gridCol w:w="1305"/>
      </w:tblGrid>
      <w:tr w:rsidR="00953A35" w:rsidRPr="00953A35" w:rsidTr="00C16DF2">
        <w:tc>
          <w:tcPr>
            <w:tcW w:w="5000" w:type="pct"/>
            <w:gridSpan w:val="7"/>
            <w:shd w:val="clear" w:color="auto" w:fill="E6E6E6"/>
          </w:tcPr>
          <w:p w:rsidR="00B429C0" w:rsidRPr="00953A35" w:rsidRDefault="00B429C0" w:rsidP="00C16DF2">
            <w:pPr>
              <w:suppressAutoHyphens/>
              <w:spacing w:before="120" w:after="120" w:line="240" w:lineRule="auto"/>
              <w:rPr>
                <w:rFonts w:ascii="Times New Roman" w:hAnsi="Times New Roman" w:cs="Times New Roman"/>
              </w:rPr>
            </w:pPr>
            <w:r w:rsidRPr="00953A35">
              <w:rPr>
                <w:rFonts w:ascii="Times New Roman" w:hAnsi="Times New Roman" w:cs="Times New Roman"/>
                <w:b/>
              </w:rPr>
              <w:lastRenderedPageBreak/>
              <w:t xml:space="preserve">DOMAINE D’INTERVENTION : </w:t>
            </w: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rPr>
            </w:pPr>
            <w:r w:rsidRPr="00953A35">
              <w:rPr>
                <w:rFonts w:ascii="Times New Roman" w:hAnsi="Times New Roman" w:cs="Times New Roman"/>
                <w:b/>
              </w:rPr>
              <w:t>N°</w:t>
            </w:r>
          </w:p>
        </w:tc>
        <w:tc>
          <w:tcPr>
            <w:tcW w:w="1033" w:type="pct"/>
          </w:tcPr>
          <w:p w:rsidR="00B429C0" w:rsidRPr="00953A35" w:rsidRDefault="00B429C0" w:rsidP="00C16DF2">
            <w:pPr>
              <w:suppressAutoHyphens/>
              <w:spacing w:before="120" w:after="120" w:line="240" w:lineRule="auto"/>
              <w:rPr>
                <w:rFonts w:ascii="Times New Roman" w:hAnsi="Times New Roman" w:cs="Times New Roman"/>
                <w:b/>
              </w:rPr>
            </w:pPr>
            <w:r w:rsidRPr="00953A35">
              <w:rPr>
                <w:rFonts w:ascii="Times New Roman" w:hAnsi="Times New Roman" w:cs="Times New Roman"/>
                <w:b/>
              </w:rPr>
              <w:t>Nom du projet</w:t>
            </w:r>
          </w:p>
        </w:tc>
        <w:tc>
          <w:tcPr>
            <w:tcW w:w="621" w:type="pct"/>
          </w:tcPr>
          <w:p w:rsidR="00B429C0" w:rsidRPr="00953A35" w:rsidRDefault="00B429C0" w:rsidP="00C16DF2">
            <w:pPr>
              <w:suppressAutoHyphens/>
              <w:spacing w:before="120" w:after="120" w:line="240" w:lineRule="auto"/>
              <w:rPr>
                <w:rFonts w:ascii="Times New Roman" w:hAnsi="Times New Roman" w:cs="Times New Roman"/>
                <w:b/>
              </w:rPr>
            </w:pPr>
            <w:r w:rsidRPr="00953A35">
              <w:rPr>
                <w:rFonts w:ascii="Times New Roman" w:hAnsi="Times New Roman" w:cs="Times New Roman"/>
                <w:b/>
              </w:rPr>
              <w:t>Nom du client</w:t>
            </w:r>
          </w:p>
        </w:tc>
        <w:tc>
          <w:tcPr>
            <w:tcW w:w="998" w:type="pct"/>
          </w:tcPr>
          <w:p w:rsidR="00B429C0" w:rsidRPr="00953A35" w:rsidRDefault="00B429C0" w:rsidP="00C16DF2">
            <w:pPr>
              <w:suppressAutoHyphens/>
              <w:spacing w:before="120" w:after="120" w:line="240" w:lineRule="auto"/>
              <w:rPr>
                <w:rFonts w:ascii="Times New Roman" w:hAnsi="Times New Roman" w:cs="Times New Roman"/>
                <w:b/>
              </w:rPr>
            </w:pPr>
            <w:r w:rsidRPr="00953A35">
              <w:rPr>
                <w:rFonts w:ascii="Times New Roman" w:hAnsi="Times New Roman" w:cs="Times New Roman"/>
                <w:b/>
              </w:rPr>
              <w:t>Contact client avec No Tél.</w:t>
            </w:r>
          </w:p>
        </w:tc>
        <w:tc>
          <w:tcPr>
            <w:tcW w:w="841" w:type="pct"/>
          </w:tcPr>
          <w:p w:rsidR="00B429C0" w:rsidRPr="00953A35" w:rsidRDefault="00B429C0" w:rsidP="006710BD">
            <w:pPr>
              <w:suppressAutoHyphens/>
              <w:spacing w:after="0" w:line="240" w:lineRule="auto"/>
              <w:rPr>
                <w:rFonts w:ascii="Times New Roman" w:hAnsi="Times New Roman" w:cs="Times New Roman"/>
                <w:b/>
              </w:rPr>
            </w:pPr>
            <w:r w:rsidRPr="00953A35">
              <w:rPr>
                <w:rFonts w:ascii="Times New Roman" w:hAnsi="Times New Roman" w:cs="Times New Roman"/>
                <w:b/>
              </w:rPr>
              <w:t xml:space="preserve">Montant </w:t>
            </w:r>
          </w:p>
          <w:p w:rsidR="00B429C0" w:rsidRPr="00953A35" w:rsidRDefault="00530CEC" w:rsidP="006710BD">
            <w:pPr>
              <w:suppressAutoHyphens/>
              <w:spacing w:after="0" w:line="240" w:lineRule="auto"/>
              <w:rPr>
                <w:rFonts w:ascii="Times New Roman" w:hAnsi="Times New Roman" w:cs="Times New Roman"/>
                <w:b/>
              </w:rPr>
            </w:pPr>
            <w:r w:rsidRPr="00953A35">
              <w:rPr>
                <w:rFonts w:ascii="Times New Roman" w:hAnsi="Times New Roman" w:cs="Times New Roman"/>
                <w:b/>
              </w:rPr>
              <w:t>C</w:t>
            </w:r>
            <w:r w:rsidR="00B429C0" w:rsidRPr="00953A35">
              <w:rPr>
                <w:rFonts w:ascii="Times New Roman" w:hAnsi="Times New Roman" w:cs="Times New Roman"/>
                <w:b/>
              </w:rPr>
              <w:t>ontrat</w:t>
            </w:r>
          </w:p>
        </w:tc>
        <w:tc>
          <w:tcPr>
            <w:tcW w:w="627" w:type="pct"/>
          </w:tcPr>
          <w:p w:rsidR="00B429C0" w:rsidRPr="00953A35" w:rsidRDefault="00B429C0" w:rsidP="006710BD">
            <w:pPr>
              <w:suppressAutoHyphens/>
              <w:spacing w:after="0" w:line="240" w:lineRule="auto"/>
              <w:rPr>
                <w:rFonts w:ascii="Times New Roman" w:hAnsi="Times New Roman" w:cs="Times New Roman"/>
                <w:b/>
              </w:rPr>
            </w:pPr>
            <w:r w:rsidRPr="00953A35">
              <w:rPr>
                <w:rFonts w:ascii="Times New Roman" w:hAnsi="Times New Roman" w:cs="Times New Roman"/>
                <w:b/>
              </w:rPr>
              <w:t xml:space="preserve">Date </w:t>
            </w:r>
          </w:p>
          <w:p w:rsidR="00B429C0" w:rsidRPr="00953A35" w:rsidRDefault="00B429C0" w:rsidP="006710BD">
            <w:pPr>
              <w:suppressAutoHyphens/>
              <w:spacing w:after="0" w:line="240" w:lineRule="auto"/>
              <w:rPr>
                <w:rFonts w:ascii="Times New Roman" w:hAnsi="Times New Roman" w:cs="Times New Roman"/>
                <w:b/>
              </w:rPr>
            </w:pPr>
            <w:r w:rsidRPr="00953A35">
              <w:rPr>
                <w:rFonts w:ascii="Times New Roman" w:hAnsi="Times New Roman" w:cs="Times New Roman"/>
                <w:b/>
              </w:rPr>
              <w:t>signature contrat</w:t>
            </w:r>
          </w:p>
        </w:tc>
        <w:tc>
          <w:tcPr>
            <w:tcW w:w="626" w:type="pct"/>
          </w:tcPr>
          <w:p w:rsidR="00B429C0" w:rsidRPr="00953A35" w:rsidRDefault="00B429C0" w:rsidP="00C16DF2">
            <w:pPr>
              <w:suppressAutoHyphens/>
              <w:spacing w:before="120" w:after="120" w:line="240" w:lineRule="auto"/>
              <w:rPr>
                <w:rFonts w:ascii="Times New Roman" w:hAnsi="Times New Roman" w:cs="Times New Roman"/>
                <w:b/>
              </w:rPr>
            </w:pPr>
            <w:r w:rsidRPr="00953A35">
              <w:rPr>
                <w:rFonts w:ascii="Times New Roman" w:hAnsi="Times New Roman" w:cs="Times New Roman"/>
                <w:b/>
              </w:rPr>
              <w:t>Date Réception Provisoire</w:t>
            </w: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rPr>
            </w:pPr>
            <w:r w:rsidRPr="00953A35">
              <w:rPr>
                <w:rFonts w:ascii="Times New Roman" w:hAnsi="Times New Roman" w:cs="Times New Roman"/>
                <w:b/>
              </w:rPr>
              <w:t>1</w:t>
            </w:r>
          </w:p>
        </w:tc>
        <w:tc>
          <w:tcPr>
            <w:tcW w:w="1033" w:type="pct"/>
          </w:tcPr>
          <w:p w:rsidR="00B429C0" w:rsidRPr="00953A35" w:rsidRDefault="00B429C0" w:rsidP="00C16DF2">
            <w:pPr>
              <w:suppressAutoHyphens/>
              <w:spacing w:before="120" w:after="120" w:line="240" w:lineRule="auto"/>
              <w:rPr>
                <w:rFonts w:ascii="Times New Roman" w:hAnsi="Times New Roman" w:cs="Times New Roman"/>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rPr>
            </w:pP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rPr>
            </w:pPr>
            <w:r w:rsidRPr="00953A35">
              <w:rPr>
                <w:rFonts w:ascii="Times New Roman" w:hAnsi="Times New Roman" w:cs="Times New Roman"/>
                <w:b/>
              </w:rPr>
              <w:t>2</w:t>
            </w:r>
          </w:p>
        </w:tc>
        <w:tc>
          <w:tcPr>
            <w:tcW w:w="1033" w:type="pct"/>
          </w:tcPr>
          <w:p w:rsidR="00B429C0" w:rsidRPr="00953A35" w:rsidRDefault="00B429C0" w:rsidP="00C16DF2">
            <w:pPr>
              <w:suppressAutoHyphens/>
              <w:spacing w:before="120" w:after="120" w:line="240" w:lineRule="auto"/>
              <w:rPr>
                <w:rFonts w:ascii="Times New Roman" w:hAnsi="Times New Roman" w:cs="Times New Roman"/>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rPr>
            </w:pP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rPr>
            </w:pPr>
            <w:r w:rsidRPr="00953A35">
              <w:rPr>
                <w:rFonts w:ascii="Times New Roman" w:hAnsi="Times New Roman" w:cs="Times New Roman"/>
                <w:b/>
              </w:rPr>
              <w:t>3</w:t>
            </w:r>
          </w:p>
        </w:tc>
        <w:tc>
          <w:tcPr>
            <w:tcW w:w="1033" w:type="pct"/>
          </w:tcPr>
          <w:p w:rsidR="00B429C0" w:rsidRPr="00953A35" w:rsidRDefault="00B429C0" w:rsidP="00C16DF2">
            <w:pPr>
              <w:suppressAutoHyphens/>
              <w:spacing w:before="120" w:after="120" w:line="240" w:lineRule="auto"/>
              <w:rPr>
                <w:rFonts w:ascii="Times New Roman" w:hAnsi="Times New Roman" w:cs="Times New Roman"/>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rPr>
            </w:pP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rPr>
            </w:pPr>
            <w:r w:rsidRPr="00953A35">
              <w:rPr>
                <w:rFonts w:ascii="Times New Roman" w:hAnsi="Times New Roman" w:cs="Times New Roman"/>
                <w:b/>
              </w:rPr>
              <w:t>4</w:t>
            </w:r>
          </w:p>
        </w:tc>
        <w:tc>
          <w:tcPr>
            <w:tcW w:w="1033" w:type="pct"/>
          </w:tcPr>
          <w:p w:rsidR="00B429C0" w:rsidRPr="00953A35" w:rsidRDefault="00B429C0" w:rsidP="00C16DF2">
            <w:pPr>
              <w:suppressAutoHyphens/>
              <w:spacing w:before="120" w:after="120" w:line="240" w:lineRule="auto"/>
              <w:rPr>
                <w:rFonts w:ascii="Times New Roman" w:hAnsi="Times New Roman" w:cs="Times New Roman"/>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rPr>
            </w:pP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rPr>
            </w:pPr>
            <w:r w:rsidRPr="00953A35">
              <w:rPr>
                <w:rFonts w:ascii="Times New Roman" w:hAnsi="Times New Roman" w:cs="Times New Roman"/>
                <w:b/>
              </w:rPr>
              <w:t>5</w:t>
            </w:r>
          </w:p>
        </w:tc>
        <w:tc>
          <w:tcPr>
            <w:tcW w:w="1033" w:type="pct"/>
          </w:tcPr>
          <w:p w:rsidR="00B429C0" w:rsidRPr="00953A35" w:rsidRDefault="00B429C0" w:rsidP="00C16DF2">
            <w:pPr>
              <w:suppressAutoHyphens/>
              <w:spacing w:before="120" w:after="120" w:line="240" w:lineRule="auto"/>
              <w:rPr>
                <w:rFonts w:ascii="Times New Roman" w:hAnsi="Times New Roman" w:cs="Times New Roman"/>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rPr>
            </w:pP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rPr>
            </w:pPr>
            <w:r w:rsidRPr="00953A35">
              <w:rPr>
                <w:rFonts w:ascii="Times New Roman" w:hAnsi="Times New Roman" w:cs="Times New Roman"/>
                <w:b/>
              </w:rPr>
              <w:t>Etc</w:t>
            </w:r>
          </w:p>
        </w:tc>
        <w:tc>
          <w:tcPr>
            <w:tcW w:w="1033" w:type="pct"/>
          </w:tcPr>
          <w:p w:rsidR="00B429C0" w:rsidRPr="00953A35" w:rsidRDefault="00B429C0" w:rsidP="00C16DF2">
            <w:pPr>
              <w:suppressAutoHyphens/>
              <w:spacing w:before="120" w:after="120" w:line="240" w:lineRule="auto"/>
              <w:rPr>
                <w:rFonts w:ascii="Times New Roman" w:hAnsi="Times New Roman" w:cs="Times New Roman"/>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rPr>
            </w:pP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rPr>
            </w:pPr>
          </w:p>
        </w:tc>
        <w:tc>
          <w:tcPr>
            <w:tcW w:w="1033" w:type="pct"/>
          </w:tcPr>
          <w:p w:rsidR="00B429C0" w:rsidRPr="00953A35" w:rsidRDefault="00B429C0" w:rsidP="00C16DF2">
            <w:pPr>
              <w:suppressAutoHyphens/>
              <w:spacing w:before="120" w:after="120" w:line="240" w:lineRule="auto"/>
              <w:rPr>
                <w:rFonts w:ascii="Times New Roman" w:hAnsi="Times New Roman" w:cs="Times New Roman"/>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rPr>
            </w:pPr>
          </w:p>
        </w:tc>
      </w:tr>
    </w:tbl>
    <w:p w:rsidR="00B429C0" w:rsidRPr="00953A35" w:rsidRDefault="00B429C0" w:rsidP="00641D79">
      <w:pPr>
        <w:suppressAutoHyphens/>
        <w:spacing w:line="240" w:lineRule="auto"/>
      </w:pPr>
    </w:p>
    <w:p w:rsidR="00B429C0" w:rsidRPr="00953A35" w:rsidRDefault="00B429C0" w:rsidP="006710BD">
      <w:pPr>
        <w:suppressAutoHyphens/>
        <w:spacing w:after="0" w:line="240" w:lineRule="auto"/>
        <w:rPr>
          <w:rFonts w:ascii="Times New Roman" w:hAnsi="Times New Roman" w:cs="Times New Roman"/>
        </w:rPr>
      </w:pPr>
      <w:r w:rsidRPr="00953A35">
        <w:rPr>
          <w:rFonts w:ascii="Times New Roman" w:hAnsi="Times New Roman" w:cs="Times New Roman"/>
          <w:b/>
          <w:u w:val="single"/>
        </w:rPr>
        <w:t>Note :</w:t>
      </w:r>
      <w:r w:rsidRPr="00953A35">
        <w:rPr>
          <w:rFonts w:ascii="Times New Roman" w:hAnsi="Times New Roman" w:cs="Times New Roman"/>
        </w:rPr>
        <w:t xml:space="preserve"> Assurez-vous de joindre les copies des contrats (1</w:t>
      </w:r>
      <w:r w:rsidRPr="00953A35">
        <w:rPr>
          <w:rFonts w:ascii="Times New Roman" w:hAnsi="Times New Roman" w:cs="Times New Roman"/>
          <w:vertAlign w:val="superscript"/>
        </w:rPr>
        <w:t>ère</w:t>
      </w:r>
      <w:r w:rsidRPr="00953A35">
        <w:rPr>
          <w:rFonts w:ascii="Times New Roman" w:hAnsi="Times New Roman" w:cs="Times New Roman"/>
        </w:rPr>
        <w:t xml:space="preserve"> et dernière page) et des PV de Réception Provisoire (et/ou définitives) des projets similaires y relatifs achevés.</w:t>
      </w:r>
    </w:p>
    <w:p w:rsidR="00C579EB" w:rsidRDefault="00C579EB">
      <w:pPr>
        <w:pStyle w:val="Head21"/>
        <w:jc w:val="left"/>
        <w:rPr>
          <w:lang w:val="fr-FR"/>
        </w:rPr>
      </w:pPr>
    </w:p>
    <w:p w:rsidR="00B429C0" w:rsidRDefault="00B429C0">
      <w:pPr>
        <w:pStyle w:val="Head21"/>
        <w:jc w:val="left"/>
        <w:rPr>
          <w:lang w:val="fr-FR"/>
        </w:rPr>
      </w:pPr>
      <w:r w:rsidRPr="00953A35">
        <w:rPr>
          <w:lang w:val="fr-FR"/>
        </w:rPr>
        <w:t xml:space="preserve">FORMULAIRE B.3.    Déclarations des montants contractuels </w:t>
      </w:r>
    </w:p>
    <w:p w:rsidR="00C579EB" w:rsidRPr="00C579EB" w:rsidRDefault="00C579EB">
      <w:pPr>
        <w:pStyle w:val="Head21"/>
        <w:jc w:val="left"/>
        <w:rPr>
          <w:sz w:val="10"/>
          <w:lang w:val="fr-FR"/>
        </w:rPr>
      </w:pPr>
    </w:p>
    <w:p w:rsidR="00B429C0" w:rsidRPr="00953A35" w:rsidRDefault="00B429C0" w:rsidP="00641D79">
      <w:pPr>
        <w:suppressAutoHyphens/>
        <w:spacing w:line="240" w:lineRule="auto"/>
        <w:jc w:val="both"/>
        <w:rPr>
          <w:rFonts w:ascii="Times New Roman" w:hAnsi="Times New Roman" w:cs="Times New Roman"/>
          <w:b/>
          <w:sz w:val="24"/>
          <w:szCs w:val="24"/>
        </w:rPr>
      </w:pPr>
      <w:r w:rsidRPr="00953A35">
        <w:rPr>
          <w:rFonts w:ascii="Times New Roman" w:hAnsi="Times New Roman" w:cs="Times New Roman"/>
          <w:b/>
          <w:sz w:val="24"/>
          <w:szCs w:val="24"/>
        </w:rPr>
        <w:t>Liste des contrats de travaux du même domaine d'intervention, exécutés au cours</w:t>
      </w:r>
      <w:r w:rsidR="00C579EB">
        <w:rPr>
          <w:rFonts w:ascii="Times New Roman" w:hAnsi="Times New Roman" w:cs="Times New Roman"/>
          <w:b/>
          <w:sz w:val="24"/>
          <w:szCs w:val="24"/>
        </w:rPr>
        <w:t xml:space="preserve"> des cinq dernières années (2016 à 2020</w:t>
      </w:r>
      <w:r w:rsidRPr="00953A35">
        <w:rPr>
          <w:rFonts w:ascii="Times New Roman" w:hAnsi="Times New Roman" w:cs="Times New Roman"/>
          <w:b/>
          <w:sz w:val="24"/>
          <w:szCs w:val="24"/>
        </w:rPr>
        <w:t xml:space="preserve">). </w:t>
      </w:r>
    </w:p>
    <w:p w:rsidR="00B429C0" w:rsidRPr="00C579EB" w:rsidRDefault="00B429C0" w:rsidP="00641D79">
      <w:pPr>
        <w:pStyle w:val="Head21"/>
        <w:jc w:val="left"/>
        <w:rPr>
          <w:rFonts w:ascii="Times New Roman" w:hAnsi="Times New Roman"/>
          <w:b w:val="0"/>
          <w:sz w:val="8"/>
          <w:szCs w:val="24"/>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2153"/>
        <w:gridCol w:w="1295"/>
        <w:gridCol w:w="2080"/>
        <w:gridCol w:w="1753"/>
        <w:gridCol w:w="1307"/>
        <w:gridCol w:w="1305"/>
      </w:tblGrid>
      <w:tr w:rsidR="00953A35" w:rsidRPr="00953A35" w:rsidTr="00C16DF2">
        <w:tc>
          <w:tcPr>
            <w:tcW w:w="5000" w:type="pct"/>
            <w:gridSpan w:val="7"/>
            <w:shd w:val="clear" w:color="auto" w:fill="E6E6E6"/>
          </w:tcPr>
          <w:p w:rsidR="00B429C0" w:rsidRPr="00953A35" w:rsidRDefault="00B429C0" w:rsidP="00C16DF2">
            <w:pPr>
              <w:suppressAutoHyphens/>
              <w:spacing w:before="120" w:after="120" w:line="240" w:lineRule="auto"/>
              <w:rPr>
                <w:rFonts w:ascii="Times New Roman" w:hAnsi="Times New Roman" w:cs="Times New Roman"/>
                <w:sz w:val="24"/>
                <w:szCs w:val="24"/>
              </w:rPr>
            </w:pPr>
            <w:r w:rsidRPr="00953A35">
              <w:rPr>
                <w:rFonts w:ascii="Times New Roman" w:hAnsi="Times New Roman" w:cs="Times New Roman"/>
                <w:b/>
                <w:sz w:val="24"/>
                <w:szCs w:val="24"/>
              </w:rPr>
              <w:t>DOMAINE D'INTERVENTION DES TRAVAUX SIMILAIRES</w:t>
            </w: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1033" w:type="pct"/>
          </w:tcPr>
          <w:p w:rsidR="00B429C0" w:rsidRPr="00953A35" w:rsidRDefault="00B429C0" w:rsidP="00C16DF2">
            <w:pPr>
              <w:suppressAutoHyphens/>
              <w:spacing w:before="120" w:after="120" w:line="240" w:lineRule="auto"/>
              <w:rPr>
                <w:rFonts w:ascii="Times New Roman" w:hAnsi="Times New Roman" w:cs="Times New Roman"/>
                <w:sz w:val="24"/>
                <w:szCs w:val="24"/>
              </w:rPr>
            </w:pPr>
            <w:r w:rsidRPr="00953A35">
              <w:rPr>
                <w:rFonts w:ascii="Times New Roman" w:hAnsi="Times New Roman" w:cs="Times New Roman"/>
                <w:sz w:val="24"/>
                <w:szCs w:val="24"/>
              </w:rPr>
              <w:t>Nom du projet</w:t>
            </w:r>
          </w:p>
        </w:tc>
        <w:tc>
          <w:tcPr>
            <w:tcW w:w="621" w:type="pct"/>
          </w:tcPr>
          <w:p w:rsidR="00B429C0" w:rsidRPr="00953A35" w:rsidRDefault="00B429C0" w:rsidP="00C16DF2">
            <w:pPr>
              <w:suppressAutoHyphens/>
              <w:spacing w:before="120" w:after="120" w:line="240" w:lineRule="auto"/>
              <w:rPr>
                <w:rFonts w:ascii="Times New Roman" w:hAnsi="Times New Roman" w:cs="Times New Roman"/>
                <w:sz w:val="24"/>
                <w:szCs w:val="24"/>
              </w:rPr>
            </w:pPr>
            <w:r w:rsidRPr="00953A35">
              <w:rPr>
                <w:rFonts w:ascii="Times New Roman" w:hAnsi="Times New Roman" w:cs="Times New Roman"/>
                <w:sz w:val="24"/>
                <w:szCs w:val="24"/>
              </w:rPr>
              <w:t>Nom du client</w:t>
            </w:r>
          </w:p>
        </w:tc>
        <w:tc>
          <w:tcPr>
            <w:tcW w:w="998" w:type="pct"/>
          </w:tcPr>
          <w:p w:rsidR="00B429C0" w:rsidRPr="00953A35" w:rsidRDefault="00B429C0" w:rsidP="00C16DF2">
            <w:pPr>
              <w:suppressAutoHyphens/>
              <w:spacing w:before="120" w:after="120" w:line="240" w:lineRule="auto"/>
              <w:rPr>
                <w:rFonts w:ascii="Times New Roman" w:hAnsi="Times New Roman" w:cs="Times New Roman"/>
                <w:sz w:val="24"/>
                <w:szCs w:val="24"/>
              </w:rPr>
            </w:pPr>
            <w:r w:rsidRPr="00953A35">
              <w:rPr>
                <w:rFonts w:ascii="Times New Roman" w:hAnsi="Times New Roman" w:cs="Times New Roman"/>
                <w:sz w:val="24"/>
                <w:szCs w:val="24"/>
              </w:rPr>
              <w:t>Contact client avec No Tél.</w:t>
            </w:r>
          </w:p>
        </w:tc>
        <w:tc>
          <w:tcPr>
            <w:tcW w:w="841" w:type="pct"/>
          </w:tcPr>
          <w:p w:rsidR="00B429C0" w:rsidRPr="00953A35" w:rsidRDefault="00B429C0" w:rsidP="00C16DF2">
            <w:pPr>
              <w:suppressAutoHyphens/>
              <w:spacing w:before="120" w:after="120" w:line="240" w:lineRule="auto"/>
              <w:rPr>
                <w:rFonts w:ascii="Times New Roman" w:hAnsi="Times New Roman" w:cs="Times New Roman"/>
                <w:sz w:val="24"/>
                <w:szCs w:val="24"/>
              </w:rPr>
            </w:pPr>
            <w:r w:rsidRPr="00953A35">
              <w:rPr>
                <w:rFonts w:ascii="Times New Roman" w:hAnsi="Times New Roman" w:cs="Times New Roman"/>
                <w:sz w:val="24"/>
                <w:szCs w:val="24"/>
              </w:rPr>
              <w:t xml:space="preserve">Montant </w:t>
            </w:r>
          </w:p>
          <w:p w:rsidR="00B429C0" w:rsidRPr="00953A35" w:rsidRDefault="00530CEC" w:rsidP="00C16DF2">
            <w:pPr>
              <w:suppressAutoHyphens/>
              <w:spacing w:before="120" w:after="120" w:line="240" w:lineRule="auto"/>
              <w:rPr>
                <w:rFonts w:ascii="Times New Roman" w:hAnsi="Times New Roman" w:cs="Times New Roman"/>
                <w:sz w:val="24"/>
                <w:szCs w:val="24"/>
              </w:rPr>
            </w:pPr>
            <w:r w:rsidRPr="00953A35">
              <w:rPr>
                <w:rFonts w:ascii="Times New Roman" w:hAnsi="Times New Roman" w:cs="Times New Roman"/>
                <w:sz w:val="24"/>
                <w:szCs w:val="24"/>
              </w:rPr>
              <w:t>C</w:t>
            </w:r>
            <w:r w:rsidR="00B429C0" w:rsidRPr="00953A35">
              <w:rPr>
                <w:rFonts w:ascii="Times New Roman" w:hAnsi="Times New Roman" w:cs="Times New Roman"/>
                <w:sz w:val="24"/>
                <w:szCs w:val="24"/>
              </w:rPr>
              <w:t>ontrat</w:t>
            </w:r>
          </w:p>
        </w:tc>
        <w:tc>
          <w:tcPr>
            <w:tcW w:w="627" w:type="pct"/>
          </w:tcPr>
          <w:p w:rsidR="00B429C0" w:rsidRPr="00953A35" w:rsidRDefault="00B429C0" w:rsidP="00C16DF2">
            <w:pPr>
              <w:suppressAutoHyphens/>
              <w:spacing w:before="120" w:after="120" w:line="240" w:lineRule="auto"/>
              <w:rPr>
                <w:rFonts w:ascii="Times New Roman" w:hAnsi="Times New Roman" w:cs="Times New Roman"/>
                <w:sz w:val="24"/>
                <w:szCs w:val="24"/>
              </w:rPr>
            </w:pPr>
            <w:r w:rsidRPr="00953A35">
              <w:rPr>
                <w:rFonts w:ascii="Times New Roman" w:hAnsi="Times New Roman" w:cs="Times New Roman"/>
                <w:sz w:val="24"/>
                <w:szCs w:val="24"/>
              </w:rPr>
              <w:t xml:space="preserve">Date </w:t>
            </w:r>
          </w:p>
          <w:p w:rsidR="00B429C0" w:rsidRPr="00953A35" w:rsidRDefault="00B429C0" w:rsidP="00C16DF2">
            <w:pPr>
              <w:suppressAutoHyphens/>
              <w:spacing w:before="120" w:after="120" w:line="240" w:lineRule="auto"/>
              <w:rPr>
                <w:rFonts w:ascii="Times New Roman" w:hAnsi="Times New Roman" w:cs="Times New Roman"/>
                <w:sz w:val="24"/>
                <w:szCs w:val="24"/>
              </w:rPr>
            </w:pPr>
            <w:r w:rsidRPr="00953A35">
              <w:rPr>
                <w:rFonts w:ascii="Times New Roman" w:hAnsi="Times New Roman" w:cs="Times New Roman"/>
                <w:sz w:val="24"/>
                <w:szCs w:val="24"/>
              </w:rPr>
              <w:t>signature contrat</w:t>
            </w:r>
          </w:p>
        </w:tc>
        <w:tc>
          <w:tcPr>
            <w:tcW w:w="626" w:type="pct"/>
          </w:tcPr>
          <w:p w:rsidR="00B429C0" w:rsidRPr="00953A35" w:rsidRDefault="00B429C0" w:rsidP="00C16DF2">
            <w:pPr>
              <w:suppressAutoHyphens/>
              <w:spacing w:before="120" w:after="120" w:line="240" w:lineRule="auto"/>
              <w:rPr>
                <w:rFonts w:ascii="Times New Roman" w:hAnsi="Times New Roman" w:cs="Times New Roman"/>
                <w:sz w:val="24"/>
                <w:szCs w:val="24"/>
              </w:rPr>
            </w:pPr>
            <w:r w:rsidRPr="00953A35">
              <w:rPr>
                <w:rFonts w:ascii="Times New Roman" w:hAnsi="Times New Roman" w:cs="Times New Roman"/>
                <w:sz w:val="24"/>
                <w:szCs w:val="24"/>
              </w:rPr>
              <w:t>Date Réception Provisoire</w:t>
            </w: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sz w:val="24"/>
                <w:szCs w:val="24"/>
              </w:rPr>
            </w:pPr>
            <w:r w:rsidRPr="00953A35">
              <w:rPr>
                <w:rFonts w:ascii="Times New Roman" w:hAnsi="Times New Roman" w:cs="Times New Roman"/>
                <w:b/>
                <w:sz w:val="24"/>
                <w:szCs w:val="24"/>
              </w:rPr>
              <w:t>1</w:t>
            </w:r>
          </w:p>
        </w:tc>
        <w:tc>
          <w:tcPr>
            <w:tcW w:w="1033"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sz w:val="24"/>
                <w:szCs w:val="24"/>
              </w:rPr>
            </w:pPr>
            <w:r w:rsidRPr="00953A35">
              <w:rPr>
                <w:rFonts w:ascii="Times New Roman" w:hAnsi="Times New Roman" w:cs="Times New Roman"/>
                <w:b/>
                <w:sz w:val="24"/>
                <w:szCs w:val="24"/>
              </w:rPr>
              <w:t>2</w:t>
            </w:r>
          </w:p>
        </w:tc>
        <w:tc>
          <w:tcPr>
            <w:tcW w:w="1033"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sz w:val="24"/>
                <w:szCs w:val="24"/>
              </w:rPr>
            </w:pPr>
            <w:r w:rsidRPr="00953A35">
              <w:rPr>
                <w:rFonts w:ascii="Times New Roman" w:hAnsi="Times New Roman" w:cs="Times New Roman"/>
                <w:b/>
                <w:sz w:val="24"/>
                <w:szCs w:val="24"/>
              </w:rPr>
              <w:t>3</w:t>
            </w:r>
          </w:p>
        </w:tc>
        <w:tc>
          <w:tcPr>
            <w:tcW w:w="1033"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sz w:val="24"/>
                <w:szCs w:val="24"/>
              </w:rPr>
            </w:pPr>
            <w:r w:rsidRPr="00953A35">
              <w:rPr>
                <w:rFonts w:ascii="Times New Roman" w:hAnsi="Times New Roman" w:cs="Times New Roman"/>
                <w:b/>
                <w:sz w:val="24"/>
                <w:szCs w:val="24"/>
              </w:rPr>
              <w:t>4</w:t>
            </w:r>
          </w:p>
        </w:tc>
        <w:tc>
          <w:tcPr>
            <w:tcW w:w="1033"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sz w:val="24"/>
                <w:szCs w:val="24"/>
              </w:rPr>
            </w:pPr>
            <w:r w:rsidRPr="00953A35">
              <w:rPr>
                <w:rFonts w:ascii="Times New Roman" w:hAnsi="Times New Roman" w:cs="Times New Roman"/>
                <w:b/>
                <w:sz w:val="24"/>
                <w:szCs w:val="24"/>
              </w:rPr>
              <w:t>5</w:t>
            </w:r>
          </w:p>
        </w:tc>
        <w:tc>
          <w:tcPr>
            <w:tcW w:w="1033"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sz w:val="24"/>
                <w:szCs w:val="24"/>
              </w:rPr>
            </w:pPr>
            <w:r w:rsidRPr="00953A35">
              <w:rPr>
                <w:rFonts w:ascii="Times New Roman" w:hAnsi="Times New Roman" w:cs="Times New Roman"/>
                <w:b/>
                <w:sz w:val="24"/>
                <w:szCs w:val="24"/>
              </w:rPr>
              <w:t>etc</w:t>
            </w:r>
          </w:p>
        </w:tc>
        <w:tc>
          <w:tcPr>
            <w:tcW w:w="1033"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r>
      <w:tr w:rsidR="00953A35" w:rsidRPr="00953A35" w:rsidTr="00C16DF2">
        <w:tc>
          <w:tcPr>
            <w:tcW w:w="254" w:type="pct"/>
          </w:tcPr>
          <w:p w:rsidR="00B429C0" w:rsidRPr="00953A35" w:rsidRDefault="00B429C0" w:rsidP="00C16DF2">
            <w:pPr>
              <w:suppressAutoHyphens/>
              <w:spacing w:before="120" w:after="120" w:line="240" w:lineRule="auto"/>
              <w:rPr>
                <w:rFonts w:ascii="Times New Roman" w:hAnsi="Times New Roman" w:cs="Times New Roman"/>
                <w:b/>
                <w:sz w:val="24"/>
                <w:szCs w:val="24"/>
              </w:rPr>
            </w:pPr>
          </w:p>
        </w:tc>
        <w:tc>
          <w:tcPr>
            <w:tcW w:w="1033"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998"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7"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c>
          <w:tcPr>
            <w:tcW w:w="626" w:type="pct"/>
          </w:tcPr>
          <w:p w:rsidR="00B429C0" w:rsidRPr="00953A35" w:rsidRDefault="00B429C0" w:rsidP="00C16DF2">
            <w:pPr>
              <w:suppressAutoHyphens/>
              <w:spacing w:before="120" w:after="120" w:line="240" w:lineRule="auto"/>
              <w:rPr>
                <w:rFonts w:ascii="Times New Roman" w:hAnsi="Times New Roman" w:cs="Times New Roman"/>
                <w:sz w:val="24"/>
                <w:szCs w:val="24"/>
              </w:rPr>
            </w:pPr>
          </w:p>
        </w:tc>
      </w:tr>
      <w:tr w:rsidR="00953A35" w:rsidRPr="00953A35" w:rsidTr="00C16DF2">
        <w:tc>
          <w:tcPr>
            <w:tcW w:w="2906" w:type="pct"/>
            <w:gridSpan w:val="4"/>
          </w:tcPr>
          <w:p w:rsidR="00B429C0" w:rsidRPr="00953A35" w:rsidRDefault="00B429C0" w:rsidP="00C16DF2">
            <w:pPr>
              <w:suppressAutoHyphens/>
              <w:spacing w:before="120" w:after="120" w:line="240" w:lineRule="auto"/>
              <w:rPr>
                <w:rFonts w:ascii="Times New Roman" w:hAnsi="Times New Roman" w:cs="Times New Roman"/>
                <w:b/>
              </w:rPr>
            </w:pPr>
          </w:p>
        </w:tc>
        <w:tc>
          <w:tcPr>
            <w:tcW w:w="841" w:type="pct"/>
          </w:tcPr>
          <w:p w:rsidR="00B429C0" w:rsidRPr="00953A35" w:rsidRDefault="00B429C0" w:rsidP="00C16DF2">
            <w:pPr>
              <w:suppressAutoHyphens/>
              <w:spacing w:before="120" w:after="120" w:line="240" w:lineRule="auto"/>
              <w:rPr>
                <w:rFonts w:ascii="Times New Roman" w:hAnsi="Times New Roman" w:cs="Times New Roman"/>
                <w:b/>
              </w:rPr>
            </w:pPr>
            <w:r w:rsidRPr="00953A35">
              <w:rPr>
                <w:rFonts w:ascii="Times New Roman" w:hAnsi="Times New Roman" w:cs="Times New Roman"/>
                <w:b/>
              </w:rPr>
              <w:t xml:space="preserve">T = </w:t>
            </w:r>
          </w:p>
        </w:tc>
        <w:tc>
          <w:tcPr>
            <w:tcW w:w="1253" w:type="pct"/>
            <w:gridSpan w:val="2"/>
            <w:vAlign w:val="center"/>
          </w:tcPr>
          <w:p w:rsidR="00B429C0" w:rsidRPr="00953A35" w:rsidRDefault="00B429C0" w:rsidP="00C16DF2">
            <w:pPr>
              <w:suppressAutoHyphens/>
              <w:spacing w:line="240" w:lineRule="auto"/>
              <w:jc w:val="center"/>
              <w:rPr>
                <w:rFonts w:ascii="Times New Roman" w:hAnsi="Times New Roman" w:cs="Times New Roman"/>
                <w:b/>
              </w:rPr>
            </w:pPr>
            <w:r w:rsidRPr="00953A35">
              <w:rPr>
                <w:rFonts w:ascii="Times New Roman" w:hAnsi="Times New Roman" w:cs="Times New Roman"/>
                <w:b/>
              </w:rPr>
              <w:t>T / nombre de rojets =</w:t>
            </w:r>
          </w:p>
        </w:tc>
      </w:tr>
    </w:tbl>
    <w:p w:rsidR="00B429C0" w:rsidRPr="00953A35" w:rsidRDefault="00B429C0" w:rsidP="00641D79">
      <w:pPr>
        <w:suppressAutoHyphens/>
        <w:spacing w:line="240" w:lineRule="auto"/>
      </w:pPr>
    </w:p>
    <w:p w:rsidR="00B429C0" w:rsidRPr="00C579EB" w:rsidRDefault="00B429C0" w:rsidP="00C579EB">
      <w:pPr>
        <w:suppressAutoHyphens/>
        <w:spacing w:after="0" w:line="240" w:lineRule="auto"/>
        <w:rPr>
          <w:rFonts w:ascii="Times New Roman" w:hAnsi="Times New Roman" w:cs="Times New Roman"/>
        </w:rPr>
      </w:pPr>
      <w:r w:rsidRPr="00953A35">
        <w:rPr>
          <w:rFonts w:ascii="Times New Roman" w:hAnsi="Times New Roman" w:cs="Times New Roman"/>
          <w:b/>
          <w:u w:val="single"/>
        </w:rPr>
        <w:t>Note :</w:t>
      </w:r>
      <w:r w:rsidRPr="00953A35">
        <w:rPr>
          <w:rFonts w:ascii="Times New Roman" w:hAnsi="Times New Roman" w:cs="Times New Roman"/>
        </w:rPr>
        <w:t xml:space="preserve"> Assurez-vous de joindre les copies des certificats de réception provisoire (et/ou définitive) de chacun des projets listés ci-dessus.</w:t>
      </w:r>
    </w:p>
    <w:p w:rsidR="00B429C0" w:rsidRPr="00953A35" w:rsidRDefault="00B429C0" w:rsidP="00EE1CD0">
      <w:pPr>
        <w:pStyle w:val="Head21"/>
        <w:jc w:val="left"/>
        <w:rPr>
          <w:rFonts w:ascii="Times New Roman" w:hAnsi="Times New Roman"/>
          <w:sz w:val="22"/>
          <w:szCs w:val="22"/>
          <w:lang w:val="fr-FR"/>
        </w:rPr>
      </w:pPr>
      <w:r w:rsidRPr="00953A35">
        <w:rPr>
          <w:rFonts w:ascii="Times New Roman" w:hAnsi="Times New Roman"/>
          <w:sz w:val="22"/>
          <w:szCs w:val="22"/>
          <w:lang w:val="fr-FR"/>
        </w:rPr>
        <w:lastRenderedPageBreak/>
        <w:t>C. MODELE LETTRE COMMANDE</w:t>
      </w:r>
    </w:p>
    <w:p w:rsidR="00B429C0" w:rsidRPr="00953A35" w:rsidRDefault="00B429C0" w:rsidP="00622B03">
      <w:pPr>
        <w:pStyle w:val="Head21"/>
        <w:rPr>
          <w:rFonts w:ascii="Times New Roman" w:hAnsi="Times New Roman"/>
          <w:sz w:val="22"/>
          <w:szCs w:val="22"/>
          <w:lang w:val="fr-FR"/>
        </w:rPr>
      </w:pPr>
    </w:p>
    <w:p w:rsidR="00B429C0" w:rsidRPr="00953A35" w:rsidRDefault="00B429C0" w:rsidP="006710BD">
      <w:pPr>
        <w:pStyle w:val="Corpsdetexte"/>
        <w:spacing w:after="0" w:line="240" w:lineRule="auto"/>
        <w:rPr>
          <w:rFonts w:ascii="Times New Roman" w:hAnsi="Times New Roman" w:cs="Times New Roman"/>
          <w:b/>
        </w:rPr>
      </w:pPr>
      <w:r w:rsidRPr="00953A35">
        <w:rPr>
          <w:rFonts w:ascii="Times New Roman" w:hAnsi="Times New Roman" w:cs="Times New Roman"/>
          <w:b/>
        </w:rPr>
        <w:t>LETTRE COMMANDE N° ………/LC/……………………………….…….</w:t>
      </w:r>
    </w:p>
    <w:p w:rsidR="00B429C0" w:rsidRPr="00953A35" w:rsidRDefault="00B429C0" w:rsidP="006710BD">
      <w:pPr>
        <w:pStyle w:val="Corpsdetexte"/>
        <w:spacing w:after="0" w:line="240" w:lineRule="auto"/>
        <w:rPr>
          <w:rFonts w:ascii="Times New Roman" w:hAnsi="Times New Roman" w:cs="Times New Roman"/>
          <w:b/>
        </w:rPr>
      </w:pPr>
    </w:p>
    <w:p w:rsidR="00B429C0" w:rsidRPr="00953A35" w:rsidRDefault="00B429C0" w:rsidP="00EE1CD0">
      <w:pPr>
        <w:spacing w:after="0" w:line="240" w:lineRule="auto"/>
        <w:contextualSpacing/>
        <w:jc w:val="center"/>
        <w:rPr>
          <w:rFonts w:ascii="Times New Roman" w:hAnsi="Times New Roman" w:cs="Times New Roman"/>
          <w:b/>
          <w:bCs/>
        </w:rPr>
      </w:pPr>
      <w:r w:rsidRPr="00953A35">
        <w:rPr>
          <w:rFonts w:ascii="Times New Roman" w:hAnsi="Times New Roman" w:cs="Times New Roman"/>
          <w:b/>
        </w:rPr>
        <w:t xml:space="preserve">Passé après </w:t>
      </w:r>
      <w:r w:rsidRPr="00953A35">
        <w:rPr>
          <w:rFonts w:ascii="Times New Roman" w:hAnsi="Times New Roman" w:cs="Times New Roman"/>
          <w:b/>
          <w:bCs/>
        </w:rPr>
        <w:t xml:space="preserve">DEMANDE DE COTATION </w:t>
      </w:r>
      <w:r w:rsidR="00AC3B38">
        <w:rPr>
          <w:rFonts w:ascii="Times New Roman" w:hAnsi="Times New Roman" w:cs="Times New Roman"/>
          <w:b/>
          <w:bCs/>
          <w:noProof/>
        </w:rPr>
        <w:t>N°_02</w:t>
      </w:r>
      <w:r w:rsidRPr="00953A35">
        <w:rPr>
          <w:rFonts w:ascii="Times New Roman" w:hAnsi="Times New Roman" w:cs="Times New Roman"/>
          <w:b/>
          <w:bCs/>
          <w:noProof/>
        </w:rPr>
        <w:t>___/DDC/</w:t>
      </w:r>
      <w:r w:rsidR="00AC3B38">
        <w:rPr>
          <w:rFonts w:ascii="Times New Roman" w:hAnsi="Times New Roman" w:cs="Times New Roman"/>
          <w:b/>
          <w:bCs/>
          <w:noProof/>
        </w:rPr>
        <w:t>AG/</w:t>
      </w:r>
      <w:r w:rsidRPr="00953A35">
        <w:rPr>
          <w:rFonts w:ascii="Times New Roman" w:hAnsi="Times New Roman" w:cs="Times New Roman"/>
          <w:b/>
          <w:bCs/>
          <w:noProof/>
        </w:rPr>
        <w:t>C.</w:t>
      </w:r>
      <w:r w:rsidR="00C579EB">
        <w:rPr>
          <w:rFonts w:ascii="Times New Roman" w:hAnsi="Times New Roman" w:cs="Times New Roman"/>
          <w:b/>
          <w:bCs/>
          <w:noProof/>
        </w:rPr>
        <w:t>KAI-KAI/CIPM/2021</w:t>
      </w:r>
      <w:r w:rsidRPr="00953A35">
        <w:rPr>
          <w:rFonts w:ascii="Times New Roman" w:hAnsi="Times New Roman" w:cs="Times New Roman"/>
          <w:b/>
          <w:bCs/>
          <w:noProof/>
        </w:rPr>
        <w:t xml:space="preserve"> du ____________</w:t>
      </w:r>
    </w:p>
    <w:p w:rsidR="00B429C0" w:rsidRPr="00953A35" w:rsidRDefault="00B429C0" w:rsidP="006710BD">
      <w:pPr>
        <w:spacing w:after="0" w:line="240" w:lineRule="auto"/>
        <w:jc w:val="both"/>
        <w:rPr>
          <w:rFonts w:ascii="Times New Roman" w:hAnsi="Times New Roman" w:cs="Times New Roman"/>
          <w:b/>
        </w:rPr>
      </w:pPr>
      <w:r w:rsidRPr="00953A35">
        <w:rPr>
          <w:rFonts w:ascii="Times New Roman" w:hAnsi="Times New Roman" w:cs="Times New Roman"/>
          <w:b/>
        </w:rPr>
        <w:t>TITULAIRE :</w:t>
      </w:r>
      <w:r w:rsidRPr="00953A35">
        <w:rPr>
          <w:rFonts w:ascii="Times New Roman" w:hAnsi="Times New Roman" w:cs="Times New Roman"/>
        </w:rPr>
        <w:t>…………………………………………………………………...............</w:t>
      </w:r>
    </w:p>
    <w:p w:rsidR="00B429C0" w:rsidRPr="00953A35" w:rsidRDefault="00B429C0" w:rsidP="006710BD">
      <w:pPr>
        <w:spacing w:after="0" w:line="240" w:lineRule="auto"/>
        <w:ind w:left="708"/>
        <w:jc w:val="both"/>
        <w:rPr>
          <w:rFonts w:ascii="Times New Roman" w:hAnsi="Times New Roman" w:cs="Times New Roman"/>
        </w:rPr>
      </w:pPr>
      <w:r w:rsidRPr="00953A35">
        <w:rPr>
          <w:rFonts w:ascii="Times New Roman" w:hAnsi="Times New Roman" w:cs="Times New Roman"/>
        </w:rPr>
        <w:t>B.P. : ………………..</w:t>
      </w:r>
      <w:r w:rsidRPr="00953A35">
        <w:rPr>
          <w:rFonts w:ascii="Times New Roman" w:hAnsi="Times New Roman" w:cs="Times New Roman"/>
        </w:rPr>
        <w:tab/>
      </w:r>
      <w:r w:rsidRPr="00953A35">
        <w:rPr>
          <w:rFonts w:ascii="Times New Roman" w:hAnsi="Times New Roman" w:cs="Times New Roman"/>
        </w:rPr>
        <w:tab/>
        <w:t>Tél. :………………………Fax :…………………….                                                   R.C. ………………………………………</w:t>
      </w:r>
    </w:p>
    <w:p w:rsidR="00B429C0" w:rsidRPr="00953A35" w:rsidRDefault="00B429C0" w:rsidP="006710BD">
      <w:pPr>
        <w:spacing w:after="0" w:line="240" w:lineRule="auto"/>
        <w:ind w:firstLine="708"/>
        <w:jc w:val="both"/>
        <w:rPr>
          <w:rFonts w:ascii="Times New Roman" w:hAnsi="Times New Roman" w:cs="Times New Roman"/>
        </w:rPr>
      </w:pPr>
      <w:r w:rsidRPr="00953A35">
        <w:rPr>
          <w:rFonts w:ascii="Times New Roman" w:hAnsi="Times New Roman" w:cs="Times New Roman"/>
        </w:rPr>
        <w:t>N°Contribuable :…………………………………………………………………………</w:t>
      </w:r>
    </w:p>
    <w:p w:rsidR="00B429C0" w:rsidRPr="00953A35" w:rsidRDefault="00B429C0" w:rsidP="006710BD">
      <w:pPr>
        <w:spacing w:after="0" w:line="240" w:lineRule="auto"/>
        <w:ind w:left="708"/>
        <w:jc w:val="both"/>
        <w:rPr>
          <w:rFonts w:ascii="Times New Roman" w:hAnsi="Times New Roman" w:cs="Times New Roman"/>
        </w:rPr>
      </w:pPr>
      <w:r w:rsidRPr="00953A35">
        <w:rPr>
          <w:rFonts w:ascii="Times New Roman" w:hAnsi="Times New Roman" w:cs="Times New Roman"/>
        </w:rPr>
        <w:t>N° Compte Bancaire : ……………………………</w:t>
      </w:r>
      <w:r w:rsidRPr="00953A35">
        <w:rPr>
          <w:rFonts w:ascii="Times New Roman" w:hAnsi="Times New Roman" w:cs="Times New Roman"/>
        </w:rPr>
        <w:tab/>
        <w:t xml:space="preserve">    Chez :………………………………….</w:t>
      </w:r>
    </w:p>
    <w:p w:rsidR="00B429C0" w:rsidRPr="00953A35" w:rsidRDefault="00B429C0" w:rsidP="006710BD">
      <w:pPr>
        <w:pStyle w:val="Retrait1religne"/>
        <w:spacing w:after="0"/>
        <w:ind w:firstLine="708"/>
        <w:jc w:val="both"/>
        <w:rPr>
          <w:sz w:val="22"/>
          <w:szCs w:val="22"/>
        </w:rPr>
      </w:pPr>
      <w:r w:rsidRPr="00953A35">
        <w:rPr>
          <w:sz w:val="22"/>
          <w:szCs w:val="22"/>
        </w:rPr>
        <w:t>Agence de : ………………………………………………………………………………</w:t>
      </w:r>
    </w:p>
    <w:p w:rsidR="00B429C0" w:rsidRPr="00953A35" w:rsidRDefault="00B429C0" w:rsidP="002F73E7">
      <w:pPr>
        <w:spacing w:after="0" w:line="240" w:lineRule="auto"/>
        <w:ind w:left="1134" w:hanging="1134"/>
        <w:jc w:val="both"/>
        <w:rPr>
          <w:rFonts w:ascii="Times New Roman" w:hAnsi="Times New Roman" w:cs="Times New Roman"/>
          <w:b/>
        </w:rPr>
      </w:pPr>
    </w:p>
    <w:p w:rsidR="00B429C0" w:rsidRPr="00953A35" w:rsidRDefault="00B429C0" w:rsidP="006710BD">
      <w:pPr>
        <w:spacing w:after="0" w:line="240" w:lineRule="auto"/>
        <w:ind w:left="1134" w:hanging="1134"/>
        <w:jc w:val="both"/>
        <w:rPr>
          <w:rFonts w:ascii="Times New Roman" w:hAnsi="Times New Roman" w:cs="Times New Roman"/>
          <w:bCs/>
        </w:rPr>
      </w:pPr>
      <w:r w:rsidRPr="00953A35">
        <w:rPr>
          <w:rFonts w:ascii="Times New Roman" w:hAnsi="Times New Roman" w:cs="Times New Roman"/>
          <w:b/>
        </w:rPr>
        <w:t xml:space="preserve">OBJET : </w:t>
      </w:r>
      <w:r w:rsidR="00C579EB">
        <w:rPr>
          <w:rFonts w:ascii="Times New Roman" w:hAnsi="Times New Roman" w:cs="Times New Roman"/>
          <w:b/>
        </w:rPr>
        <w:t xml:space="preserve"> </w:t>
      </w:r>
      <w:r w:rsidR="00C579EB" w:rsidRPr="00813A2C">
        <w:rPr>
          <w:rFonts w:ascii="Times New Roman" w:hAnsi="Times New Roman" w:cs="Times New Roman"/>
          <w:b/>
          <w:noProof/>
          <w:color w:val="000000"/>
        </w:rPr>
        <w:t xml:space="preserve">ÉQUIPEMENT EN </w:t>
      </w:r>
      <w:r w:rsidR="00C579EB" w:rsidRPr="00813A2C">
        <w:rPr>
          <w:rFonts w:ascii="Times New Roman" w:eastAsia="Arial Narrow" w:hAnsi="Times New Roman" w:cs="Times New Roman"/>
          <w:b/>
          <w:lang w:val="fr-FR"/>
        </w:rPr>
        <w:t>60 TA</w:t>
      </w:r>
      <w:r w:rsidR="00C579EB" w:rsidRPr="00813A2C">
        <w:rPr>
          <w:rFonts w:ascii="Times New Roman" w:eastAsia="Arial Narrow" w:hAnsi="Times New Roman" w:cs="Times New Roman"/>
          <w:b/>
          <w:spacing w:val="2"/>
          <w:lang w:val="fr-FR"/>
        </w:rPr>
        <w:t>B</w:t>
      </w:r>
      <w:r w:rsidR="00C579EB" w:rsidRPr="00813A2C">
        <w:rPr>
          <w:rFonts w:ascii="Times New Roman" w:eastAsia="Arial Narrow" w:hAnsi="Times New Roman" w:cs="Times New Roman"/>
          <w:b/>
          <w:lang w:val="fr-FR"/>
        </w:rPr>
        <w:t>LES BANCS</w:t>
      </w:r>
      <w:r w:rsidR="00C579EB" w:rsidRPr="00813A2C">
        <w:rPr>
          <w:rFonts w:ascii="Times New Roman" w:eastAsia="Arial Narrow" w:hAnsi="Times New Roman" w:cs="Times New Roman"/>
          <w:b/>
          <w:spacing w:val="1"/>
          <w:lang w:val="fr-FR"/>
        </w:rPr>
        <w:t xml:space="preserve">, </w:t>
      </w:r>
      <w:r w:rsidR="00C579EB" w:rsidRPr="00813A2C">
        <w:rPr>
          <w:rFonts w:ascii="Times New Roman" w:eastAsia="Arial Narrow" w:hAnsi="Times New Roman" w:cs="Times New Roman"/>
          <w:b/>
          <w:lang w:val="fr-FR"/>
        </w:rPr>
        <w:t>02 BU</w:t>
      </w:r>
      <w:r w:rsidR="00C579EB" w:rsidRPr="00813A2C">
        <w:rPr>
          <w:rFonts w:ascii="Times New Roman" w:eastAsia="Arial Narrow" w:hAnsi="Times New Roman" w:cs="Times New Roman"/>
          <w:b/>
          <w:spacing w:val="3"/>
          <w:lang w:val="fr-FR"/>
        </w:rPr>
        <w:t>R</w:t>
      </w:r>
      <w:r w:rsidR="00C579EB" w:rsidRPr="00813A2C">
        <w:rPr>
          <w:rFonts w:ascii="Times New Roman" w:eastAsia="Arial Narrow" w:hAnsi="Times New Roman" w:cs="Times New Roman"/>
          <w:b/>
          <w:lang w:val="fr-FR"/>
        </w:rPr>
        <w:t xml:space="preserve">EAUX </w:t>
      </w:r>
      <w:r w:rsidR="00C579EB" w:rsidRPr="00813A2C">
        <w:rPr>
          <w:rFonts w:ascii="Times New Roman" w:eastAsia="Arial Narrow" w:hAnsi="Times New Roman" w:cs="Times New Roman"/>
          <w:b/>
          <w:spacing w:val="2"/>
          <w:lang w:val="fr-FR"/>
        </w:rPr>
        <w:t>E</w:t>
      </w:r>
      <w:r w:rsidR="00C579EB" w:rsidRPr="00813A2C">
        <w:rPr>
          <w:rFonts w:ascii="Times New Roman" w:eastAsia="Arial Narrow" w:hAnsi="Times New Roman" w:cs="Times New Roman"/>
          <w:b/>
          <w:lang w:val="fr-FR"/>
        </w:rPr>
        <w:t>T 02 CH</w:t>
      </w:r>
      <w:r w:rsidR="00C579EB" w:rsidRPr="00813A2C">
        <w:rPr>
          <w:rFonts w:ascii="Times New Roman" w:eastAsia="Arial Narrow" w:hAnsi="Times New Roman" w:cs="Times New Roman"/>
          <w:b/>
          <w:spacing w:val="1"/>
          <w:lang w:val="fr-FR"/>
        </w:rPr>
        <w:t>AI</w:t>
      </w:r>
      <w:r w:rsidR="00C579EB" w:rsidRPr="00813A2C">
        <w:rPr>
          <w:rFonts w:ascii="Times New Roman" w:eastAsia="Arial Narrow" w:hAnsi="Times New Roman" w:cs="Times New Roman"/>
          <w:b/>
          <w:lang w:val="fr-FR"/>
        </w:rPr>
        <w:t>SE</w:t>
      </w:r>
      <w:r w:rsidR="00C579EB" w:rsidRPr="00813A2C">
        <w:rPr>
          <w:rFonts w:ascii="Times New Roman" w:eastAsia="Arial Narrow" w:hAnsi="Times New Roman" w:cs="Times New Roman"/>
          <w:b/>
          <w:spacing w:val="2"/>
          <w:lang w:val="fr-FR"/>
        </w:rPr>
        <w:t xml:space="preserve">S </w:t>
      </w:r>
      <w:r w:rsidR="00C579EB" w:rsidRPr="00813A2C">
        <w:rPr>
          <w:rFonts w:ascii="Times New Roman" w:eastAsia="Arial Narrow" w:hAnsi="Times New Roman" w:cs="Times New Roman"/>
          <w:b/>
          <w:lang w:val="fr-FR"/>
        </w:rPr>
        <w:t xml:space="preserve">A </w:t>
      </w:r>
      <w:ins w:id="3" w:author="PC_AMADA" w:date="2020-06-24T16:07:00Z">
        <w:r w:rsidR="00C579EB" w:rsidRPr="00813A2C">
          <w:rPr>
            <w:rFonts w:ascii="Times New Roman" w:eastAsia="Arial Narrow" w:hAnsi="Times New Roman" w:cs="Times New Roman"/>
            <w:b/>
            <w:spacing w:val="-1"/>
            <w:highlight w:val="yellow"/>
            <w:lang w:val="fr-FR"/>
          </w:rPr>
          <w:t>L</w:t>
        </w:r>
      </w:ins>
      <w:r w:rsidR="00C579EB">
        <w:rPr>
          <w:rFonts w:ascii="Times New Roman" w:eastAsia="Arial Narrow" w:hAnsi="Times New Roman" w:cs="Times New Roman"/>
          <w:b/>
          <w:highlight w:val="yellow"/>
          <w:lang w:val="fr-FR"/>
        </w:rPr>
        <w:t xml:space="preserve">'EP KELEO, EP </w:t>
      </w:r>
      <w:r w:rsidR="00530CEC">
        <w:rPr>
          <w:rFonts w:ascii="Times New Roman" w:eastAsia="Arial Narrow" w:hAnsi="Times New Roman" w:cs="Times New Roman"/>
          <w:b/>
          <w:highlight w:val="yellow"/>
          <w:lang w:val="fr-FR"/>
        </w:rPr>
        <w:t>DOBOGO, EP DOUKROYE</w:t>
      </w:r>
      <w:r w:rsidR="00C579EB" w:rsidRPr="00813A2C">
        <w:rPr>
          <w:rFonts w:ascii="Times New Roman" w:eastAsia="Arial Narrow" w:hAnsi="Times New Roman" w:cs="Times New Roman"/>
          <w:b/>
          <w:highlight w:val="yellow"/>
          <w:lang w:val="fr-FR"/>
        </w:rPr>
        <w:t xml:space="preserve"> ET A L’EP BALGAM</w:t>
      </w:r>
      <w:r w:rsidR="00C579EB" w:rsidRPr="00813A2C">
        <w:rPr>
          <w:rFonts w:ascii="Times New Roman" w:eastAsia="Arial Narrow" w:hAnsi="Times New Roman" w:cs="Times New Roman"/>
          <w:b/>
          <w:lang w:val="fr-FR"/>
        </w:rPr>
        <w:t xml:space="preserve"> DANS </w:t>
      </w:r>
      <w:r w:rsidR="00C579EB" w:rsidRPr="00813A2C">
        <w:rPr>
          <w:rFonts w:ascii="Times New Roman" w:eastAsia="Arial Narrow" w:hAnsi="Times New Roman" w:cs="Times New Roman"/>
          <w:b/>
          <w:w w:val="99"/>
          <w:lang w:val="fr-FR"/>
        </w:rPr>
        <w:t xml:space="preserve">LA </w:t>
      </w:r>
      <w:r w:rsidR="00C579EB" w:rsidRPr="00813A2C">
        <w:rPr>
          <w:rFonts w:ascii="Times New Roman" w:eastAsia="Arial Narrow" w:hAnsi="Times New Roman" w:cs="Times New Roman"/>
          <w:b/>
          <w:lang w:val="fr-FR"/>
        </w:rPr>
        <w:t>CO</w:t>
      </w:r>
      <w:r w:rsidR="00C579EB" w:rsidRPr="00813A2C">
        <w:rPr>
          <w:rFonts w:ascii="Times New Roman" w:eastAsia="Arial Narrow" w:hAnsi="Times New Roman" w:cs="Times New Roman"/>
          <w:b/>
          <w:spacing w:val="1"/>
          <w:lang w:val="fr-FR"/>
        </w:rPr>
        <w:t>M</w:t>
      </w:r>
      <w:r w:rsidR="00C579EB" w:rsidRPr="00813A2C">
        <w:rPr>
          <w:rFonts w:ascii="Times New Roman" w:eastAsia="Arial Narrow" w:hAnsi="Times New Roman" w:cs="Times New Roman"/>
          <w:b/>
          <w:lang w:val="fr-FR"/>
        </w:rPr>
        <w:t>MU</w:t>
      </w:r>
      <w:r w:rsidR="00C579EB" w:rsidRPr="00813A2C">
        <w:rPr>
          <w:rFonts w:ascii="Times New Roman" w:eastAsia="Arial Narrow" w:hAnsi="Times New Roman" w:cs="Times New Roman"/>
          <w:b/>
          <w:spacing w:val="1"/>
          <w:lang w:val="fr-FR"/>
        </w:rPr>
        <w:t>N</w:t>
      </w:r>
      <w:r w:rsidR="00C579EB" w:rsidRPr="00813A2C">
        <w:rPr>
          <w:rFonts w:ascii="Times New Roman" w:eastAsia="Arial Narrow" w:hAnsi="Times New Roman" w:cs="Times New Roman"/>
          <w:b/>
          <w:lang w:val="fr-FR"/>
        </w:rPr>
        <w:t xml:space="preserve">E </w:t>
      </w:r>
      <w:r w:rsidR="00C579EB" w:rsidRPr="00813A2C">
        <w:rPr>
          <w:rFonts w:ascii="Times New Roman" w:eastAsia="Arial Narrow" w:hAnsi="Times New Roman" w:cs="Times New Roman"/>
          <w:b/>
          <w:spacing w:val="1"/>
          <w:lang w:val="fr-FR"/>
        </w:rPr>
        <w:t>D</w:t>
      </w:r>
      <w:r w:rsidR="00C579EB" w:rsidRPr="00813A2C">
        <w:rPr>
          <w:rFonts w:ascii="Times New Roman" w:eastAsia="Arial Narrow" w:hAnsi="Times New Roman" w:cs="Times New Roman"/>
          <w:b/>
          <w:lang w:val="fr-FR"/>
        </w:rPr>
        <w:t xml:space="preserve">E </w:t>
      </w:r>
      <w:r w:rsidR="00C579EB" w:rsidRPr="00813A2C">
        <w:rPr>
          <w:rFonts w:ascii="Times New Roman" w:eastAsia="Arial Narrow" w:hAnsi="Times New Roman" w:cs="Times New Roman"/>
          <w:b/>
          <w:spacing w:val="1"/>
          <w:lang w:val="fr-FR"/>
        </w:rPr>
        <w:t>KAI-KAI</w:t>
      </w:r>
      <w:r w:rsidRPr="00953A35">
        <w:rPr>
          <w:rFonts w:ascii="Times New Roman" w:hAnsi="Times New Roman" w:cs="Times New Roman"/>
          <w:bCs/>
        </w:rPr>
        <w:t>.</w:t>
      </w:r>
    </w:p>
    <w:p w:rsidR="00B429C0" w:rsidRPr="00953A35" w:rsidRDefault="00B429C0" w:rsidP="002F73E7">
      <w:pPr>
        <w:spacing w:after="0" w:line="240" w:lineRule="auto"/>
        <w:rPr>
          <w:rFonts w:ascii="Times New Roman" w:hAnsi="Times New Roman" w:cs="Times New Roman"/>
          <w:b/>
        </w:rPr>
      </w:pPr>
    </w:p>
    <w:p w:rsidR="00B429C0" w:rsidRPr="00953A35" w:rsidRDefault="00B429C0" w:rsidP="002F73E7">
      <w:pPr>
        <w:spacing w:after="0" w:line="240" w:lineRule="auto"/>
        <w:rPr>
          <w:rFonts w:ascii="Times New Roman" w:hAnsi="Times New Roman" w:cs="Times New Roman"/>
          <w:noProof/>
        </w:rPr>
      </w:pPr>
      <w:r w:rsidRPr="00953A35">
        <w:rPr>
          <w:rFonts w:ascii="Times New Roman" w:hAnsi="Times New Roman" w:cs="Times New Roman"/>
          <w:b/>
        </w:rPr>
        <w:t>LIEU :</w:t>
      </w:r>
      <w:r w:rsidR="00C579EB">
        <w:rPr>
          <w:rFonts w:ascii="Times New Roman" w:hAnsi="Times New Roman" w:cs="Times New Roman"/>
          <w:b/>
        </w:rPr>
        <w:t xml:space="preserve"> </w:t>
      </w:r>
      <w:r w:rsidR="00C579EB">
        <w:rPr>
          <w:rFonts w:ascii="Times New Roman" w:hAnsi="Times New Roman" w:cs="Times New Roman"/>
          <w:noProof/>
        </w:rPr>
        <w:t>KAI-KAI</w:t>
      </w:r>
    </w:p>
    <w:p w:rsidR="00B429C0" w:rsidRPr="00953A35" w:rsidRDefault="00B429C0" w:rsidP="006710BD">
      <w:pPr>
        <w:spacing w:after="0" w:line="240" w:lineRule="auto"/>
        <w:rPr>
          <w:rFonts w:ascii="Times New Roman" w:hAnsi="Times New Roman" w:cs="Times New Roman"/>
          <w:b/>
        </w:rPr>
      </w:pPr>
    </w:p>
    <w:p w:rsidR="00B429C0" w:rsidRPr="00953A35" w:rsidRDefault="00B429C0" w:rsidP="006710BD">
      <w:pPr>
        <w:pStyle w:val="Corpsdetexte"/>
        <w:spacing w:after="0" w:line="240" w:lineRule="auto"/>
        <w:rPr>
          <w:rFonts w:ascii="Times New Roman" w:hAnsi="Times New Roman" w:cs="Times New Roman"/>
        </w:rPr>
      </w:pPr>
      <w:r w:rsidRPr="00953A35">
        <w:rPr>
          <w:rFonts w:ascii="Times New Roman" w:hAnsi="Times New Roman" w:cs="Times New Roman"/>
          <w:b/>
        </w:rPr>
        <w:t>DELAI D’EXECUTION</w:t>
      </w:r>
      <w:r w:rsidRPr="00953A35">
        <w:rPr>
          <w:rFonts w:ascii="Times New Roman" w:hAnsi="Times New Roman" w:cs="Times New Roman"/>
        </w:rPr>
        <w:t xml:space="preserve"> : </w:t>
      </w:r>
      <w:r w:rsidRPr="00953A35">
        <w:rPr>
          <w:rFonts w:ascii="Times New Roman" w:hAnsi="Times New Roman" w:cs="Times New Roman"/>
          <w:noProof/>
        </w:rPr>
        <w:t>soixante (60) jours</w:t>
      </w:r>
    </w:p>
    <w:p w:rsidR="00B429C0" w:rsidRPr="00953A35" w:rsidRDefault="00B429C0" w:rsidP="006710BD">
      <w:pPr>
        <w:pStyle w:val="Corpsdetexte"/>
        <w:spacing w:after="0" w:line="240" w:lineRule="auto"/>
        <w:rPr>
          <w:rFonts w:ascii="Times New Roman" w:hAnsi="Times New Roman" w:cs="Times New Roman"/>
          <w:b/>
        </w:rPr>
      </w:pPr>
    </w:p>
    <w:p w:rsidR="00B429C0" w:rsidRPr="00953A35" w:rsidRDefault="00B429C0" w:rsidP="006710BD">
      <w:pPr>
        <w:pStyle w:val="Corpsdetexte"/>
        <w:spacing w:after="0" w:line="240" w:lineRule="auto"/>
        <w:rPr>
          <w:rFonts w:ascii="Times New Roman" w:hAnsi="Times New Roman" w:cs="Times New Roman"/>
          <w:b/>
        </w:rPr>
      </w:pPr>
      <w:r w:rsidRPr="00953A35">
        <w:rPr>
          <w:rFonts w:ascii="Times New Roman" w:hAnsi="Times New Roman" w:cs="Times New Roman"/>
          <w:b/>
        </w:rPr>
        <w:t>MONTANTS EN F CFA :</w:t>
      </w:r>
    </w:p>
    <w:tbl>
      <w:tblPr>
        <w:tblW w:w="0" w:type="auto"/>
        <w:tblLook w:val="01E0"/>
      </w:tblPr>
      <w:tblGrid>
        <w:gridCol w:w="2533"/>
        <w:gridCol w:w="3743"/>
      </w:tblGrid>
      <w:tr w:rsidR="00953A35" w:rsidRPr="00953A35" w:rsidTr="00D26129">
        <w:trPr>
          <w:trHeight w:val="214"/>
        </w:trPr>
        <w:tc>
          <w:tcPr>
            <w:tcW w:w="2533" w:type="dxa"/>
          </w:tcPr>
          <w:p w:rsidR="00B429C0" w:rsidRPr="00953A35" w:rsidRDefault="00B429C0" w:rsidP="006710BD">
            <w:pPr>
              <w:tabs>
                <w:tab w:val="center" w:pos="4536"/>
                <w:tab w:val="right" w:pos="9072"/>
              </w:tabs>
              <w:spacing w:after="0" w:line="240" w:lineRule="auto"/>
              <w:ind w:left="567"/>
              <w:jc w:val="both"/>
              <w:rPr>
                <w:rFonts w:ascii="Times New Roman" w:hAnsi="Times New Roman" w:cs="Times New Roman"/>
                <w:b/>
              </w:rPr>
            </w:pPr>
            <w:r w:rsidRPr="00953A35">
              <w:rPr>
                <w:rFonts w:ascii="Times New Roman" w:hAnsi="Times New Roman" w:cs="Times New Roman"/>
                <w:b/>
              </w:rPr>
              <w:t>TTC</w:t>
            </w:r>
          </w:p>
        </w:tc>
        <w:tc>
          <w:tcPr>
            <w:tcW w:w="3743" w:type="dxa"/>
          </w:tcPr>
          <w:p w:rsidR="00B429C0" w:rsidRPr="00953A35" w:rsidRDefault="00B429C0" w:rsidP="006710BD">
            <w:pPr>
              <w:tabs>
                <w:tab w:val="center" w:pos="4536"/>
                <w:tab w:val="right" w:pos="9072"/>
              </w:tabs>
              <w:spacing w:after="0" w:line="240" w:lineRule="auto"/>
              <w:jc w:val="both"/>
              <w:rPr>
                <w:rFonts w:ascii="Times New Roman" w:hAnsi="Times New Roman" w:cs="Times New Roman"/>
                <w:b/>
              </w:rPr>
            </w:pPr>
          </w:p>
        </w:tc>
      </w:tr>
      <w:tr w:rsidR="00953A35" w:rsidRPr="00953A35" w:rsidTr="00D26129">
        <w:trPr>
          <w:trHeight w:val="233"/>
        </w:trPr>
        <w:tc>
          <w:tcPr>
            <w:tcW w:w="2533" w:type="dxa"/>
          </w:tcPr>
          <w:p w:rsidR="00B429C0" w:rsidRPr="00953A35" w:rsidRDefault="00B429C0" w:rsidP="006710BD">
            <w:pPr>
              <w:tabs>
                <w:tab w:val="center" w:pos="4536"/>
                <w:tab w:val="right" w:pos="9072"/>
              </w:tabs>
              <w:spacing w:after="0" w:line="240" w:lineRule="auto"/>
              <w:ind w:left="567"/>
              <w:jc w:val="both"/>
              <w:rPr>
                <w:rFonts w:ascii="Times New Roman" w:hAnsi="Times New Roman" w:cs="Times New Roman"/>
                <w:b/>
              </w:rPr>
            </w:pPr>
            <w:r w:rsidRPr="00953A35">
              <w:rPr>
                <w:rFonts w:ascii="Times New Roman" w:hAnsi="Times New Roman" w:cs="Times New Roman"/>
                <w:b/>
              </w:rPr>
              <w:t>HTVA</w:t>
            </w:r>
          </w:p>
        </w:tc>
        <w:tc>
          <w:tcPr>
            <w:tcW w:w="3743" w:type="dxa"/>
          </w:tcPr>
          <w:p w:rsidR="00B429C0" w:rsidRPr="00953A35" w:rsidRDefault="00B429C0" w:rsidP="006710BD">
            <w:pPr>
              <w:tabs>
                <w:tab w:val="center" w:pos="4536"/>
                <w:tab w:val="right" w:pos="9072"/>
              </w:tabs>
              <w:spacing w:after="0" w:line="240" w:lineRule="auto"/>
              <w:jc w:val="both"/>
              <w:rPr>
                <w:rFonts w:ascii="Times New Roman" w:hAnsi="Times New Roman" w:cs="Times New Roman"/>
                <w:b/>
              </w:rPr>
            </w:pPr>
          </w:p>
        </w:tc>
      </w:tr>
      <w:tr w:rsidR="00953A35" w:rsidRPr="00953A35" w:rsidTr="00D26129">
        <w:trPr>
          <w:trHeight w:val="447"/>
        </w:trPr>
        <w:tc>
          <w:tcPr>
            <w:tcW w:w="2533" w:type="dxa"/>
          </w:tcPr>
          <w:p w:rsidR="00B429C0" w:rsidRPr="00953A35" w:rsidRDefault="00B429C0" w:rsidP="006710BD">
            <w:pPr>
              <w:tabs>
                <w:tab w:val="center" w:pos="4536"/>
                <w:tab w:val="right" w:pos="9072"/>
              </w:tabs>
              <w:spacing w:after="0" w:line="240" w:lineRule="auto"/>
              <w:ind w:left="567"/>
              <w:jc w:val="both"/>
              <w:rPr>
                <w:rFonts w:ascii="Times New Roman" w:hAnsi="Times New Roman" w:cs="Times New Roman"/>
              </w:rPr>
            </w:pPr>
            <w:r w:rsidRPr="00953A35">
              <w:rPr>
                <w:rFonts w:ascii="Times New Roman" w:hAnsi="Times New Roman" w:cs="Times New Roman"/>
              </w:rPr>
              <w:t>T.V.A. (19,25%)</w:t>
            </w:r>
          </w:p>
        </w:tc>
        <w:tc>
          <w:tcPr>
            <w:tcW w:w="3743" w:type="dxa"/>
          </w:tcPr>
          <w:p w:rsidR="00B429C0" w:rsidRPr="00953A35" w:rsidRDefault="00B429C0" w:rsidP="006710BD">
            <w:pPr>
              <w:tabs>
                <w:tab w:val="center" w:pos="4536"/>
                <w:tab w:val="right" w:pos="9072"/>
              </w:tabs>
              <w:spacing w:after="0" w:line="240" w:lineRule="auto"/>
              <w:jc w:val="both"/>
              <w:rPr>
                <w:rFonts w:ascii="Times New Roman" w:hAnsi="Times New Roman" w:cs="Times New Roman"/>
              </w:rPr>
            </w:pPr>
          </w:p>
        </w:tc>
      </w:tr>
      <w:tr w:rsidR="00953A35" w:rsidRPr="00953A35" w:rsidTr="00D26129">
        <w:trPr>
          <w:trHeight w:val="233"/>
        </w:trPr>
        <w:tc>
          <w:tcPr>
            <w:tcW w:w="2533" w:type="dxa"/>
          </w:tcPr>
          <w:p w:rsidR="00B429C0" w:rsidRPr="00953A35" w:rsidRDefault="00B429C0" w:rsidP="006710BD">
            <w:pPr>
              <w:tabs>
                <w:tab w:val="center" w:pos="4536"/>
                <w:tab w:val="right" w:pos="9072"/>
              </w:tabs>
              <w:spacing w:after="0" w:line="240" w:lineRule="auto"/>
              <w:ind w:left="567"/>
              <w:jc w:val="both"/>
              <w:rPr>
                <w:rFonts w:ascii="Times New Roman" w:hAnsi="Times New Roman" w:cs="Times New Roman"/>
              </w:rPr>
            </w:pPr>
            <w:r w:rsidRPr="00953A35">
              <w:rPr>
                <w:rFonts w:ascii="Times New Roman" w:hAnsi="Times New Roman" w:cs="Times New Roman"/>
              </w:rPr>
              <w:t>AIR (2,2/5,5%)</w:t>
            </w:r>
          </w:p>
        </w:tc>
        <w:tc>
          <w:tcPr>
            <w:tcW w:w="3743" w:type="dxa"/>
          </w:tcPr>
          <w:p w:rsidR="00B429C0" w:rsidRPr="00953A35" w:rsidRDefault="00B429C0" w:rsidP="006710BD">
            <w:pPr>
              <w:tabs>
                <w:tab w:val="center" w:pos="4536"/>
                <w:tab w:val="right" w:pos="9072"/>
              </w:tabs>
              <w:spacing w:after="0" w:line="240" w:lineRule="auto"/>
              <w:jc w:val="both"/>
              <w:rPr>
                <w:rFonts w:ascii="Times New Roman" w:hAnsi="Times New Roman" w:cs="Times New Roman"/>
              </w:rPr>
            </w:pPr>
          </w:p>
        </w:tc>
      </w:tr>
      <w:tr w:rsidR="00953A35" w:rsidRPr="00953A35" w:rsidTr="00D26129">
        <w:trPr>
          <w:trHeight w:val="447"/>
        </w:trPr>
        <w:tc>
          <w:tcPr>
            <w:tcW w:w="2533" w:type="dxa"/>
          </w:tcPr>
          <w:p w:rsidR="00B429C0" w:rsidRPr="00953A35" w:rsidRDefault="00B429C0" w:rsidP="006710BD">
            <w:pPr>
              <w:tabs>
                <w:tab w:val="center" w:pos="4536"/>
                <w:tab w:val="right" w:pos="9072"/>
              </w:tabs>
              <w:spacing w:after="0" w:line="240" w:lineRule="auto"/>
              <w:ind w:left="567"/>
              <w:jc w:val="both"/>
              <w:rPr>
                <w:rFonts w:ascii="Times New Roman" w:hAnsi="Times New Roman" w:cs="Times New Roman"/>
                <w:b/>
              </w:rPr>
            </w:pPr>
            <w:r w:rsidRPr="00953A35">
              <w:rPr>
                <w:rFonts w:ascii="Times New Roman" w:hAnsi="Times New Roman" w:cs="Times New Roman"/>
                <w:b/>
              </w:rPr>
              <w:t xml:space="preserve">Net à mandater </w:t>
            </w:r>
          </w:p>
        </w:tc>
        <w:tc>
          <w:tcPr>
            <w:tcW w:w="3743" w:type="dxa"/>
          </w:tcPr>
          <w:p w:rsidR="00B429C0" w:rsidRPr="00953A35" w:rsidRDefault="00B429C0" w:rsidP="006710BD">
            <w:pPr>
              <w:tabs>
                <w:tab w:val="center" w:pos="4536"/>
                <w:tab w:val="right" w:pos="9072"/>
              </w:tabs>
              <w:spacing w:after="0" w:line="240" w:lineRule="auto"/>
              <w:jc w:val="both"/>
              <w:rPr>
                <w:rFonts w:ascii="Times New Roman" w:hAnsi="Times New Roman" w:cs="Times New Roman"/>
                <w:b/>
              </w:rPr>
            </w:pPr>
          </w:p>
        </w:tc>
      </w:tr>
    </w:tbl>
    <w:p w:rsidR="00B429C0" w:rsidRPr="00953A35" w:rsidRDefault="00B429C0" w:rsidP="006710BD">
      <w:pPr>
        <w:pStyle w:val="Corpsdetexte"/>
        <w:spacing w:after="0" w:line="240" w:lineRule="auto"/>
        <w:rPr>
          <w:rFonts w:ascii="Times New Roman" w:hAnsi="Times New Roman" w:cs="Times New Roman"/>
          <w:b/>
        </w:rPr>
      </w:pPr>
      <w:r w:rsidRPr="00953A35">
        <w:rPr>
          <w:rFonts w:ascii="Times New Roman" w:hAnsi="Times New Roman" w:cs="Times New Roman"/>
          <w:b/>
        </w:rPr>
        <w:t xml:space="preserve">IMPUTATIONS : FONDS COMMUNE </w:t>
      </w:r>
      <w:r w:rsidR="00C579EB">
        <w:rPr>
          <w:rFonts w:ascii="Times New Roman" w:hAnsi="Times New Roman" w:cs="Times New Roman"/>
          <w:b/>
          <w:noProof/>
        </w:rPr>
        <w:t>KAI-KAI</w:t>
      </w:r>
      <w:r w:rsidRPr="00953A35">
        <w:rPr>
          <w:rFonts w:ascii="Times New Roman" w:hAnsi="Times New Roman" w:cs="Times New Roman"/>
          <w:b/>
          <w:noProof/>
        </w:rPr>
        <w:t>/</w:t>
      </w:r>
      <w:r w:rsidRPr="00953A35">
        <w:rPr>
          <w:rFonts w:ascii="Times New Roman" w:hAnsi="Times New Roman" w:cs="Times New Roman"/>
          <w:b/>
        </w:rPr>
        <w:t xml:space="preserve">PNDP </w:t>
      </w:r>
      <w:r w:rsidR="00C579EB">
        <w:rPr>
          <w:rFonts w:ascii="Times New Roman" w:hAnsi="Times New Roman" w:cs="Times New Roman"/>
          <w:b/>
        </w:rPr>
        <w:t>III</w:t>
      </w:r>
      <w:r w:rsidRPr="00953A35">
        <w:rPr>
          <w:rFonts w:ascii="Times New Roman" w:hAnsi="Times New Roman" w:cs="Times New Roman"/>
          <w:b/>
        </w:rPr>
        <w:t>(</w:t>
      </w:r>
      <w:r w:rsidR="00C579EB">
        <w:rPr>
          <w:rFonts w:ascii="Times New Roman" w:hAnsi="Times New Roman" w:cs="Times New Roman"/>
          <w:b/>
          <w:noProof/>
        </w:rPr>
        <w:t>FED</w:t>
      </w:r>
      <w:r w:rsidRPr="00953A35">
        <w:rPr>
          <w:rFonts w:ascii="Times New Roman" w:hAnsi="Times New Roman" w:cs="Times New Roman"/>
          <w:b/>
        </w:rPr>
        <w:t xml:space="preserve">) </w:t>
      </w:r>
    </w:p>
    <w:p w:rsidR="00B429C0" w:rsidRPr="00953A35" w:rsidRDefault="00B429C0" w:rsidP="006710BD">
      <w:pPr>
        <w:spacing w:after="0" w:line="240" w:lineRule="auto"/>
        <w:ind w:left="1416"/>
        <w:jc w:val="both"/>
        <w:rPr>
          <w:rFonts w:ascii="Times New Roman" w:hAnsi="Times New Roman" w:cs="Times New Roman"/>
        </w:rPr>
      </w:pPr>
      <w:r w:rsidRPr="00953A35">
        <w:rPr>
          <w:rFonts w:ascii="Times New Roman" w:hAnsi="Times New Roman" w:cs="Times New Roman"/>
        </w:rPr>
        <w:t>SOUSCRITE : le ……………………………………………………..</w:t>
      </w:r>
    </w:p>
    <w:p w:rsidR="00B429C0" w:rsidRPr="00953A35" w:rsidRDefault="00B429C0" w:rsidP="006710BD">
      <w:pPr>
        <w:spacing w:after="0" w:line="240" w:lineRule="auto"/>
        <w:ind w:left="1416"/>
        <w:jc w:val="both"/>
        <w:rPr>
          <w:rFonts w:ascii="Times New Roman" w:hAnsi="Times New Roman" w:cs="Times New Roman"/>
        </w:rPr>
      </w:pPr>
      <w:r w:rsidRPr="00953A35">
        <w:rPr>
          <w:rFonts w:ascii="Times New Roman" w:hAnsi="Times New Roman" w:cs="Times New Roman"/>
        </w:rPr>
        <w:t>SIGNEE : le ……………………………………………………..</w:t>
      </w:r>
    </w:p>
    <w:p w:rsidR="00B429C0" w:rsidRPr="00953A35" w:rsidRDefault="00B429C0" w:rsidP="006710BD">
      <w:pPr>
        <w:spacing w:after="0" w:line="240" w:lineRule="auto"/>
        <w:ind w:left="1416"/>
        <w:jc w:val="both"/>
        <w:rPr>
          <w:rFonts w:ascii="Times New Roman" w:hAnsi="Times New Roman" w:cs="Times New Roman"/>
        </w:rPr>
      </w:pPr>
      <w:r w:rsidRPr="00953A35">
        <w:rPr>
          <w:rFonts w:ascii="Times New Roman" w:hAnsi="Times New Roman" w:cs="Times New Roman"/>
        </w:rPr>
        <w:t>NOTIFIEE : le ……………………………………………………..</w:t>
      </w:r>
    </w:p>
    <w:p w:rsidR="00B429C0" w:rsidRPr="00953A35" w:rsidRDefault="00B429C0" w:rsidP="006710BD">
      <w:pPr>
        <w:spacing w:after="0" w:line="240" w:lineRule="auto"/>
        <w:ind w:left="708" w:firstLine="708"/>
        <w:jc w:val="both"/>
        <w:rPr>
          <w:rFonts w:ascii="Times New Roman" w:hAnsi="Times New Roman" w:cs="Times New Roman"/>
        </w:rPr>
      </w:pPr>
      <w:r w:rsidRPr="00953A35">
        <w:rPr>
          <w:rFonts w:ascii="Times New Roman" w:hAnsi="Times New Roman" w:cs="Times New Roman"/>
        </w:rPr>
        <w:t>ENREGISTREE : le……………………………………………………..</w:t>
      </w: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2F73E7">
      <w:pPr>
        <w:spacing w:after="0" w:line="240" w:lineRule="auto"/>
        <w:rPr>
          <w:rFonts w:ascii="Times New Roman" w:hAnsi="Times New Roman" w:cs="Times New Roman"/>
        </w:rPr>
      </w:pPr>
    </w:p>
    <w:p w:rsidR="00B429C0" w:rsidRPr="00953A35" w:rsidRDefault="00B429C0" w:rsidP="006710BD">
      <w:pPr>
        <w:spacing w:after="0" w:line="240" w:lineRule="auto"/>
        <w:rPr>
          <w:rFonts w:ascii="Times New Roman" w:hAnsi="Times New Roman" w:cs="Times New Roman"/>
        </w:rPr>
      </w:pPr>
      <w:r w:rsidRPr="00953A35">
        <w:rPr>
          <w:rFonts w:ascii="Times New Roman" w:hAnsi="Times New Roman" w:cs="Times New Roman"/>
        </w:rPr>
        <w:lastRenderedPageBreak/>
        <w:t>ENTRE :</w:t>
      </w:r>
    </w:p>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 xml:space="preserve">L’ADMINISTRATION CAMEROUNAISE, REPRESENTE PAR LE MAIRE DE LA COMMUNE DE </w:t>
      </w:r>
      <w:r w:rsidR="00C579EB">
        <w:rPr>
          <w:rFonts w:ascii="Times New Roman" w:hAnsi="Times New Roman" w:cs="Times New Roman"/>
          <w:noProof/>
        </w:rPr>
        <w:t>KAI-KAI</w:t>
      </w:r>
      <w:r w:rsidRPr="00953A35">
        <w:rPr>
          <w:rFonts w:ascii="Times New Roman" w:hAnsi="Times New Roman" w:cs="Times New Roman"/>
        </w:rPr>
        <w:t xml:space="preserve"> DENOMME CI-APRES « L’AUTORITE CONTRACTANTE»</w:t>
      </w:r>
    </w:p>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 xml:space="preserve">B.P. </w:t>
      </w:r>
      <w:r w:rsidRPr="00953A35">
        <w:rPr>
          <w:rFonts w:ascii="Times New Roman" w:hAnsi="Times New Roman" w:cs="Times New Roman"/>
          <w:b/>
          <w:bCs/>
          <w:lang w:eastAsia="fr-FR"/>
        </w:rPr>
        <w:t>________________________________</w:t>
      </w:r>
      <w:r w:rsidRPr="00953A35">
        <w:rPr>
          <w:rFonts w:ascii="Times New Roman" w:hAnsi="Times New Roman" w:cs="Times New Roman"/>
        </w:rPr>
        <w:t xml:space="preserve">, TEL : </w:t>
      </w:r>
      <w:r w:rsidRPr="00953A35">
        <w:rPr>
          <w:rFonts w:ascii="Times New Roman" w:hAnsi="Times New Roman" w:cs="Times New Roman"/>
          <w:b/>
          <w:bCs/>
          <w:lang w:eastAsia="fr-FR"/>
        </w:rPr>
        <w:t xml:space="preserve">__________________________ </w:t>
      </w:r>
    </w:p>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D’UNE PART,</w:t>
      </w:r>
      <w:r w:rsidRPr="00953A35">
        <w:rPr>
          <w:rFonts w:ascii="Times New Roman" w:hAnsi="Times New Roman" w:cs="Times New Roman"/>
        </w:rPr>
        <w:tab/>
      </w:r>
      <w:r w:rsidRPr="00953A35">
        <w:rPr>
          <w:rFonts w:ascii="Times New Roman" w:hAnsi="Times New Roman" w:cs="Times New Roman"/>
        </w:rPr>
        <w:tab/>
      </w:r>
      <w:r w:rsidRPr="00953A35">
        <w:rPr>
          <w:rFonts w:ascii="Times New Roman" w:hAnsi="Times New Roman" w:cs="Times New Roman"/>
        </w:rPr>
        <w:tab/>
      </w:r>
    </w:p>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ET</w:t>
      </w:r>
    </w:p>
    <w:p w:rsidR="00B429C0" w:rsidRPr="00953A35" w:rsidRDefault="00B429C0" w:rsidP="006710BD">
      <w:pPr>
        <w:spacing w:after="0" w:line="240" w:lineRule="auto"/>
        <w:jc w:val="both"/>
        <w:rPr>
          <w:rFonts w:ascii="Times New Roman" w:hAnsi="Times New Roman" w:cs="Times New Roman"/>
          <w:lang w:val="fr-CM"/>
        </w:rPr>
      </w:pPr>
      <w:r w:rsidRPr="00953A35">
        <w:rPr>
          <w:rFonts w:ascii="Times New Roman" w:hAnsi="Times New Roman" w:cs="Times New Roman"/>
          <w:bCs/>
          <w:caps/>
          <w:noProof/>
        </w:rPr>
        <w:t>Titulaire</w:t>
      </w:r>
      <w:r w:rsidRPr="00953A35">
        <w:rPr>
          <w:rFonts w:ascii="Times New Roman" w:hAnsi="Times New Roman" w:cs="Times New Roman"/>
          <w:caps/>
          <w:noProof/>
        </w:rPr>
        <w:t xml:space="preserve"> : </w:t>
      </w:r>
      <w:r w:rsidRPr="00953A35">
        <w:rPr>
          <w:rFonts w:ascii="Times New Roman" w:hAnsi="Times New Roman" w:cs="Times New Roman"/>
          <w:b/>
          <w:bCs/>
          <w:lang w:eastAsia="fr-FR"/>
        </w:rPr>
        <w:t>………………..………………..………………..………………..………………..</w:t>
      </w:r>
      <w:r w:rsidRPr="00953A35">
        <w:rPr>
          <w:rFonts w:ascii="Times New Roman" w:hAnsi="Times New Roman" w:cs="Times New Roman"/>
          <w:b/>
          <w:lang w:val="fr-CM"/>
        </w:rPr>
        <w:t xml:space="preserve">, </w:t>
      </w:r>
    </w:p>
    <w:p w:rsidR="00B429C0" w:rsidRPr="00953A35" w:rsidRDefault="00B429C0" w:rsidP="006710BD">
      <w:pPr>
        <w:spacing w:after="0" w:line="240" w:lineRule="auto"/>
        <w:jc w:val="both"/>
        <w:rPr>
          <w:rFonts w:ascii="Times New Roman" w:hAnsi="Times New Roman" w:cs="Times New Roman"/>
          <w:b/>
        </w:rPr>
      </w:pPr>
      <w:r w:rsidRPr="00953A35">
        <w:rPr>
          <w:rFonts w:ascii="Times New Roman" w:hAnsi="Times New Roman" w:cs="Times New Roman"/>
        </w:rPr>
        <w:t xml:space="preserve">B.P : </w:t>
      </w:r>
      <w:r w:rsidRPr="00953A35">
        <w:rPr>
          <w:rFonts w:ascii="Times New Roman" w:hAnsi="Times New Roman" w:cs="Times New Roman"/>
        </w:rPr>
        <w:tab/>
      </w:r>
      <w:r w:rsidRPr="00953A35">
        <w:rPr>
          <w:rFonts w:ascii="Times New Roman" w:hAnsi="Times New Roman" w:cs="Times New Roman"/>
          <w:b/>
          <w:bCs/>
          <w:lang w:eastAsia="fr-FR"/>
        </w:rPr>
        <w:t>………………..……………..</w:t>
      </w:r>
      <w:r w:rsidRPr="00953A35">
        <w:rPr>
          <w:rFonts w:ascii="Times New Roman" w:hAnsi="Times New Roman" w:cs="Times New Roman"/>
          <w:b/>
        </w:rPr>
        <w:t xml:space="preserve">, Tel </w:t>
      </w:r>
      <w:r w:rsidRPr="00953A35">
        <w:rPr>
          <w:rFonts w:ascii="Times New Roman" w:hAnsi="Times New Roman" w:cs="Times New Roman"/>
          <w:b/>
          <w:bCs/>
          <w:lang w:eastAsia="fr-FR"/>
        </w:rPr>
        <w:t>………………..……………..</w:t>
      </w:r>
      <w:r w:rsidRPr="00953A35">
        <w:rPr>
          <w:rFonts w:ascii="Times New Roman" w:hAnsi="Times New Roman" w:cs="Times New Roman"/>
          <w:b/>
        </w:rPr>
        <w:t xml:space="preserve">, Email : </w:t>
      </w:r>
      <w:r w:rsidRPr="00953A35">
        <w:rPr>
          <w:rFonts w:ascii="Times New Roman" w:hAnsi="Times New Roman" w:cs="Times New Roman"/>
          <w:b/>
          <w:bCs/>
          <w:lang w:eastAsia="fr-FR"/>
        </w:rPr>
        <w:t>………………..</w:t>
      </w:r>
    </w:p>
    <w:p w:rsidR="00B429C0" w:rsidRPr="00953A35" w:rsidRDefault="00B429C0" w:rsidP="006710BD">
      <w:pPr>
        <w:spacing w:after="0" w:line="240" w:lineRule="auto"/>
        <w:jc w:val="both"/>
        <w:rPr>
          <w:rFonts w:ascii="Times New Roman" w:hAnsi="Times New Roman" w:cs="Times New Roman"/>
          <w:b/>
        </w:rPr>
      </w:pPr>
      <w:r w:rsidRPr="00953A35">
        <w:rPr>
          <w:rFonts w:ascii="Times New Roman" w:hAnsi="Times New Roman" w:cs="Times New Roman"/>
        </w:rPr>
        <w:t xml:space="preserve">R.C : </w:t>
      </w:r>
      <w:r w:rsidRPr="00953A35">
        <w:rPr>
          <w:rFonts w:ascii="Times New Roman" w:hAnsi="Times New Roman" w:cs="Times New Roman"/>
        </w:rPr>
        <w:tab/>
      </w:r>
      <w:r w:rsidRPr="00953A35">
        <w:rPr>
          <w:rFonts w:ascii="Times New Roman" w:hAnsi="Times New Roman" w:cs="Times New Roman"/>
          <w:b/>
          <w:bCs/>
          <w:lang w:eastAsia="fr-FR"/>
        </w:rPr>
        <w:t>………………..………………..</w:t>
      </w:r>
    </w:p>
    <w:p w:rsidR="00B429C0" w:rsidRPr="00953A35" w:rsidRDefault="00B429C0" w:rsidP="006710BD">
      <w:pPr>
        <w:spacing w:after="0" w:line="240" w:lineRule="auto"/>
        <w:jc w:val="both"/>
        <w:rPr>
          <w:rFonts w:ascii="Times New Roman" w:hAnsi="Times New Roman" w:cs="Times New Roman"/>
          <w:b/>
        </w:rPr>
      </w:pPr>
      <w:r w:rsidRPr="00953A35">
        <w:rPr>
          <w:rFonts w:ascii="Times New Roman" w:hAnsi="Times New Roman" w:cs="Times New Roman"/>
        </w:rPr>
        <w:t>CONTRIBUABLE</w:t>
      </w:r>
      <w:r w:rsidRPr="00953A35">
        <w:rPr>
          <w:rFonts w:ascii="Times New Roman" w:hAnsi="Times New Roman" w:cs="Times New Roman"/>
          <w:b/>
        </w:rPr>
        <w:t> : N°</w:t>
      </w:r>
      <w:r w:rsidRPr="00953A35">
        <w:rPr>
          <w:rFonts w:ascii="Times New Roman" w:hAnsi="Times New Roman" w:cs="Times New Roman"/>
          <w:b/>
          <w:bCs/>
          <w:lang w:eastAsia="fr-FR"/>
        </w:rPr>
        <w:t>………………..………………..</w:t>
      </w:r>
    </w:p>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 xml:space="preserve">COMPTE BANCAIRE: </w:t>
      </w:r>
      <w:r w:rsidRPr="00953A35">
        <w:rPr>
          <w:rFonts w:ascii="Times New Roman" w:hAnsi="Times New Roman" w:cs="Times New Roman"/>
          <w:b/>
          <w:bCs/>
          <w:lang w:eastAsia="fr-FR"/>
        </w:rPr>
        <w:t xml:space="preserve">……  ……  ……………….. </w:t>
      </w:r>
      <w:r w:rsidRPr="00953A35">
        <w:rPr>
          <w:rFonts w:ascii="Times New Roman" w:hAnsi="Times New Roman" w:cs="Times New Roman"/>
          <w:b/>
        </w:rPr>
        <w:t xml:space="preserve">– </w:t>
      </w:r>
      <w:r w:rsidRPr="00953A35">
        <w:rPr>
          <w:rFonts w:ascii="Times New Roman" w:hAnsi="Times New Roman" w:cs="Times New Roman"/>
          <w:b/>
          <w:bCs/>
          <w:lang w:eastAsia="fr-FR"/>
        </w:rPr>
        <w:t>…</w:t>
      </w:r>
      <w:r w:rsidRPr="00953A35">
        <w:rPr>
          <w:rFonts w:ascii="Times New Roman" w:hAnsi="Times New Roman" w:cs="Times New Roman"/>
        </w:rPr>
        <w:t xml:space="preserve">, ouvert à </w:t>
      </w:r>
      <w:r w:rsidRPr="00953A35">
        <w:rPr>
          <w:rFonts w:ascii="Times New Roman" w:hAnsi="Times New Roman" w:cs="Times New Roman"/>
          <w:b/>
          <w:bCs/>
          <w:lang w:eastAsia="fr-FR"/>
        </w:rPr>
        <w:t>………………..</w:t>
      </w:r>
      <w:r w:rsidRPr="00953A35">
        <w:rPr>
          <w:rFonts w:ascii="Times New Roman" w:hAnsi="Times New Roman" w:cs="Times New Roman"/>
        </w:rPr>
        <w:t xml:space="preserve">, agence de </w:t>
      </w:r>
      <w:r w:rsidRPr="00953A35">
        <w:rPr>
          <w:rFonts w:ascii="Times New Roman" w:hAnsi="Times New Roman" w:cs="Times New Roman"/>
          <w:b/>
          <w:bCs/>
          <w:lang w:eastAsia="fr-FR"/>
        </w:rPr>
        <w:t>………………..</w:t>
      </w:r>
    </w:p>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REPRESENTEE PAR  SON  DIRECTEUR GENERAL, Monsieur </w:t>
      </w:r>
      <w:r w:rsidRPr="00953A35">
        <w:rPr>
          <w:rFonts w:ascii="Times New Roman" w:hAnsi="Times New Roman" w:cs="Times New Roman"/>
          <w:b/>
          <w:bCs/>
          <w:lang w:eastAsia="fr-FR"/>
        </w:rPr>
        <w:t xml:space="preserve">………………..……………… </w:t>
      </w:r>
    </w:p>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CI-APRES  DENOMME « LE CO-CONTRACTANT »</w:t>
      </w:r>
    </w:p>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D'AUTRE PART,</w:t>
      </w:r>
    </w:p>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IL A ETE CONVENU ET ARRETE CE QUI SUIT :</w:t>
      </w:r>
    </w:p>
    <w:p w:rsidR="00B429C0" w:rsidRPr="00953A35" w:rsidRDefault="00B429C0" w:rsidP="009C6DA6">
      <w:pPr>
        <w:pStyle w:val="Paragraphedeliste"/>
        <w:numPr>
          <w:ilvl w:val="0"/>
          <w:numId w:val="14"/>
        </w:numPr>
      </w:pPr>
      <w:r w:rsidRPr="00953A35">
        <w:t xml:space="preserve">CCAP ; </w:t>
      </w:r>
    </w:p>
    <w:p w:rsidR="00B429C0" w:rsidRPr="00953A35" w:rsidRDefault="00B429C0" w:rsidP="009C6DA6">
      <w:pPr>
        <w:pStyle w:val="Paragraphedeliste"/>
        <w:numPr>
          <w:ilvl w:val="0"/>
          <w:numId w:val="14"/>
        </w:numPr>
      </w:pPr>
      <w:r w:rsidRPr="00953A35">
        <w:t>BORDEREAU DES PRIX UNITAIRES</w:t>
      </w:r>
    </w:p>
    <w:p w:rsidR="00B429C0" w:rsidRPr="00953A35" w:rsidRDefault="00B429C0" w:rsidP="009C6DA6">
      <w:pPr>
        <w:pStyle w:val="Paragraphedeliste"/>
        <w:numPr>
          <w:ilvl w:val="0"/>
          <w:numId w:val="14"/>
        </w:numPr>
      </w:pPr>
      <w:r w:rsidRPr="00953A35">
        <w:t xml:space="preserve">DEVIS QUANTITATIF ET ESTIMATIF Page ……. et dernière de la </w:t>
      </w:r>
    </w:p>
    <w:p w:rsidR="00B429C0" w:rsidRPr="00953A35" w:rsidRDefault="00B429C0" w:rsidP="006710BD">
      <w:pPr>
        <w:pStyle w:val="Paragraphedeliste"/>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4"/>
        <w:gridCol w:w="7758"/>
      </w:tblGrid>
      <w:tr w:rsidR="00953A35" w:rsidRPr="00953A35" w:rsidTr="00D26129">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Lettre Commande N° :</w:t>
            </w:r>
          </w:p>
        </w:tc>
        <w:tc>
          <w:tcPr>
            <w:tcW w:w="3817" w:type="pct"/>
            <w:tcBorders>
              <w:top w:val="single" w:sz="4" w:space="0" w:color="auto"/>
              <w:left w:val="single" w:sz="4" w:space="0" w:color="auto"/>
              <w:bottom w:val="single" w:sz="4" w:space="0" w:color="auto"/>
              <w:right w:val="single" w:sz="4" w:space="0" w:color="auto"/>
            </w:tcBorders>
            <w:vAlign w:val="center"/>
          </w:tcPr>
          <w:p w:rsidR="00B429C0" w:rsidRPr="00953A35" w:rsidRDefault="00B429C0" w:rsidP="006710BD">
            <w:pPr>
              <w:spacing w:after="0" w:line="240" w:lineRule="auto"/>
              <w:jc w:val="both"/>
              <w:rPr>
                <w:rFonts w:ascii="Times New Roman" w:hAnsi="Times New Roman" w:cs="Times New Roman"/>
                <w:b/>
              </w:rPr>
            </w:pPr>
          </w:p>
        </w:tc>
      </w:tr>
      <w:tr w:rsidR="00953A35" w:rsidRPr="00953A35" w:rsidTr="00D26129">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 xml:space="preserve">Objet de la Lettre Commande : </w:t>
            </w:r>
          </w:p>
        </w:tc>
        <w:tc>
          <w:tcPr>
            <w:tcW w:w="3817" w:type="pct"/>
            <w:tcBorders>
              <w:top w:val="single" w:sz="4" w:space="0" w:color="auto"/>
              <w:left w:val="single" w:sz="4" w:space="0" w:color="auto"/>
              <w:bottom w:val="single" w:sz="4" w:space="0" w:color="auto"/>
              <w:right w:val="single" w:sz="4" w:space="0" w:color="auto"/>
            </w:tcBorders>
            <w:vAlign w:val="center"/>
          </w:tcPr>
          <w:p w:rsidR="00B429C0" w:rsidRPr="00953A35" w:rsidRDefault="00B429C0" w:rsidP="006710BD">
            <w:pPr>
              <w:spacing w:after="0" w:line="240" w:lineRule="auto"/>
              <w:jc w:val="both"/>
              <w:rPr>
                <w:rFonts w:ascii="Times New Roman" w:hAnsi="Times New Roman" w:cs="Times New Roman"/>
                <w:b/>
              </w:rPr>
            </w:pPr>
          </w:p>
        </w:tc>
      </w:tr>
      <w:tr w:rsidR="00953A35" w:rsidRPr="00953A35" w:rsidTr="00D26129">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Financement :</w:t>
            </w:r>
          </w:p>
        </w:tc>
        <w:tc>
          <w:tcPr>
            <w:tcW w:w="3817" w:type="pct"/>
            <w:tcBorders>
              <w:top w:val="single" w:sz="4" w:space="0" w:color="auto"/>
              <w:left w:val="single" w:sz="4" w:space="0" w:color="auto"/>
              <w:bottom w:val="single" w:sz="4" w:space="0" w:color="auto"/>
              <w:right w:val="single" w:sz="4" w:space="0" w:color="auto"/>
            </w:tcBorders>
            <w:vAlign w:val="center"/>
          </w:tcPr>
          <w:p w:rsidR="00B429C0" w:rsidRPr="00953A35" w:rsidRDefault="00B429C0" w:rsidP="006710BD">
            <w:pPr>
              <w:spacing w:after="0" w:line="240" w:lineRule="auto"/>
              <w:jc w:val="both"/>
              <w:rPr>
                <w:rFonts w:ascii="Times New Roman" w:hAnsi="Times New Roman" w:cs="Times New Roman"/>
                <w:b/>
              </w:rPr>
            </w:pPr>
          </w:p>
        </w:tc>
      </w:tr>
      <w:tr w:rsidR="00953A35" w:rsidRPr="00953A35" w:rsidTr="00D26129">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Délai d'Exécution :</w:t>
            </w:r>
          </w:p>
        </w:tc>
        <w:tc>
          <w:tcPr>
            <w:tcW w:w="3817" w:type="pct"/>
            <w:tcBorders>
              <w:top w:val="single" w:sz="4" w:space="0" w:color="auto"/>
              <w:left w:val="single" w:sz="4" w:space="0" w:color="auto"/>
              <w:bottom w:val="single" w:sz="4" w:space="0" w:color="auto"/>
              <w:right w:val="single" w:sz="4" w:space="0" w:color="auto"/>
            </w:tcBorders>
            <w:vAlign w:val="center"/>
          </w:tcPr>
          <w:p w:rsidR="00B429C0" w:rsidRPr="00953A35" w:rsidRDefault="00B429C0" w:rsidP="006710BD">
            <w:pPr>
              <w:spacing w:after="0" w:line="240" w:lineRule="auto"/>
              <w:jc w:val="both"/>
              <w:rPr>
                <w:rFonts w:ascii="Times New Roman" w:hAnsi="Times New Roman" w:cs="Times New Roman"/>
                <w:b/>
              </w:rPr>
            </w:pPr>
          </w:p>
        </w:tc>
      </w:tr>
      <w:tr w:rsidR="00953A35" w:rsidRPr="00953A35" w:rsidTr="00D26129">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Montant </w:t>
            </w:r>
            <w:r w:rsidRPr="00953A35">
              <w:rPr>
                <w:rFonts w:ascii="Times New Roman" w:hAnsi="Times New Roman" w:cs="Times New Roman"/>
                <w:bCs/>
              </w:rPr>
              <w:t xml:space="preserve">TTC </w:t>
            </w:r>
            <w:r w:rsidRPr="00953A35">
              <w:rPr>
                <w:rFonts w:ascii="Times New Roman" w:hAnsi="Times New Roman" w:cs="Times New Roman"/>
              </w:rPr>
              <w:t xml:space="preserve">: </w:t>
            </w:r>
          </w:p>
        </w:tc>
        <w:tc>
          <w:tcPr>
            <w:tcW w:w="3817" w:type="pct"/>
            <w:tcBorders>
              <w:top w:val="single" w:sz="4" w:space="0" w:color="auto"/>
              <w:left w:val="single" w:sz="4" w:space="0" w:color="auto"/>
              <w:bottom w:val="single" w:sz="4" w:space="0" w:color="auto"/>
              <w:right w:val="single" w:sz="4" w:space="0" w:color="auto"/>
            </w:tcBorders>
            <w:vAlign w:val="center"/>
          </w:tcPr>
          <w:p w:rsidR="00B429C0" w:rsidRPr="00953A35" w:rsidRDefault="00B429C0" w:rsidP="006710BD">
            <w:pPr>
              <w:spacing w:after="0" w:line="240" w:lineRule="auto"/>
              <w:jc w:val="both"/>
              <w:rPr>
                <w:rFonts w:ascii="Times New Roman" w:hAnsi="Times New Roman" w:cs="Times New Roman"/>
                <w:b/>
              </w:rPr>
            </w:pPr>
          </w:p>
        </w:tc>
      </w:tr>
      <w:tr w:rsidR="00953A35" w:rsidRPr="00953A35" w:rsidTr="00D26129">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rPr>
              <w:t xml:space="preserve">Titulaire : </w:t>
            </w:r>
          </w:p>
        </w:tc>
        <w:tc>
          <w:tcPr>
            <w:tcW w:w="3817" w:type="pct"/>
            <w:tcBorders>
              <w:top w:val="single" w:sz="4" w:space="0" w:color="auto"/>
              <w:left w:val="single" w:sz="4" w:space="0" w:color="auto"/>
              <w:bottom w:val="single" w:sz="4" w:space="0" w:color="auto"/>
              <w:right w:val="single" w:sz="4" w:space="0" w:color="auto"/>
            </w:tcBorders>
            <w:vAlign w:val="center"/>
          </w:tcPr>
          <w:p w:rsidR="00B429C0" w:rsidRPr="00953A35" w:rsidRDefault="00B429C0" w:rsidP="006710BD">
            <w:pPr>
              <w:spacing w:after="0" w:line="240" w:lineRule="auto"/>
              <w:jc w:val="both"/>
              <w:rPr>
                <w:rFonts w:ascii="Times New Roman" w:hAnsi="Times New Roman" w:cs="Times New Roman"/>
              </w:rPr>
            </w:pPr>
          </w:p>
        </w:tc>
      </w:tr>
    </w:tbl>
    <w:p w:rsidR="00B429C0" w:rsidRPr="00953A35" w:rsidRDefault="00B429C0" w:rsidP="006710BD">
      <w:pPr>
        <w:spacing w:after="0" w:line="240" w:lineRule="auto"/>
        <w:jc w:val="both"/>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3402"/>
        <w:gridCol w:w="3119"/>
      </w:tblGrid>
      <w:tr w:rsidR="00953A35" w:rsidRPr="00953A35" w:rsidTr="00D26129">
        <w:trPr>
          <w:trHeight w:val="170"/>
        </w:trPr>
        <w:tc>
          <w:tcPr>
            <w:tcW w:w="3085" w:type="dxa"/>
            <w:tcBorders>
              <w:top w:val="single" w:sz="4" w:space="0" w:color="auto"/>
              <w:left w:val="single" w:sz="4" w:space="0" w:color="auto"/>
              <w:bottom w:val="single" w:sz="4" w:space="0" w:color="auto"/>
              <w:right w:val="single" w:sz="4" w:space="0" w:color="auto"/>
            </w:tcBorders>
          </w:tcPr>
          <w:p w:rsidR="00B429C0" w:rsidRPr="00953A35" w:rsidRDefault="00B429C0" w:rsidP="006710BD">
            <w:pPr>
              <w:spacing w:after="0" w:line="240" w:lineRule="auto"/>
              <w:jc w:val="center"/>
              <w:rPr>
                <w:rFonts w:ascii="Times New Roman" w:hAnsi="Times New Roman" w:cs="Times New Roman"/>
                <w:iCs/>
                <w:caps/>
              </w:rPr>
            </w:pPr>
            <w:r w:rsidRPr="00953A35">
              <w:rPr>
                <w:rFonts w:ascii="Times New Roman" w:hAnsi="Times New Roman" w:cs="Times New Roman"/>
                <w:iCs/>
                <w:caps/>
              </w:rPr>
              <w:t>Lue et approuvée par LE CO-CONTRACTANT</w:t>
            </w:r>
          </w:p>
          <w:p w:rsidR="00B429C0" w:rsidRPr="00953A35" w:rsidRDefault="00B429C0" w:rsidP="006710BD">
            <w:pPr>
              <w:spacing w:after="0" w:line="240" w:lineRule="auto"/>
              <w:jc w:val="both"/>
              <w:rPr>
                <w:rFonts w:ascii="Times New Roman" w:hAnsi="Times New Roman" w:cs="Times New Roman"/>
                <w:iCs/>
              </w:rPr>
            </w:pPr>
          </w:p>
          <w:p w:rsidR="00B429C0" w:rsidRPr="00953A35" w:rsidRDefault="00B429C0" w:rsidP="006710BD">
            <w:pPr>
              <w:spacing w:after="0" w:line="240" w:lineRule="auto"/>
              <w:jc w:val="both"/>
              <w:rPr>
                <w:rFonts w:ascii="Times New Roman" w:hAnsi="Times New Roman" w:cs="Times New Roman"/>
                <w:i/>
                <w:iCs/>
              </w:rPr>
            </w:pPr>
            <w:r w:rsidRPr="00953A35">
              <w:rPr>
                <w:rFonts w:ascii="Times New Roman" w:hAnsi="Times New Roman" w:cs="Times New Roman"/>
                <w:iCs/>
              </w:rPr>
              <w:t>……., le</w:t>
            </w:r>
            <w:r w:rsidRPr="00953A35">
              <w:rPr>
                <w:rFonts w:ascii="Times New Roman" w:hAnsi="Times New Roman" w:cs="Times New Roman"/>
                <w:i/>
                <w:iCs/>
              </w:rPr>
              <w:t xml:space="preserve"> ____________</w:t>
            </w:r>
          </w:p>
        </w:tc>
        <w:tc>
          <w:tcPr>
            <w:tcW w:w="3402" w:type="dxa"/>
            <w:tcBorders>
              <w:top w:val="single" w:sz="4" w:space="0" w:color="auto"/>
              <w:left w:val="single" w:sz="4" w:space="0" w:color="auto"/>
              <w:bottom w:val="single" w:sz="4" w:space="0" w:color="auto"/>
              <w:right w:val="single" w:sz="4" w:space="0" w:color="auto"/>
            </w:tcBorders>
          </w:tcPr>
          <w:p w:rsidR="00B429C0" w:rsidRPr="00953A35" w:rsidRDefault="00B429C0" w:rsidP="006710BD">
            <w:pPr>
              <w:spacing w:after="0" w:line="240" w:lineRule="auto"/>
              <w:jc w:val="center"/>
              <w:rPr>
                <w:rFonts w:ascii="Times New Roman" w:hAnsi="Times New Roman" w:cs="Times New Roman"/>
              </w:rPr>
            </w:pPr>
            <w:r w:rsidRPr="00953A35">
              <w:rPr>
                <w:rFonts w:ascii="Times New Roman" w:hAnsi="Times New Roman" w:cs="Times New Roman"/>
              </w:rPr>
              <w:t>VISA DU COORDONNATEUR REGIONAL DU PNDP</w:t>
            </w:r>
          </w:p>
          <w:p w:rsidR="00B429C0" w:rsidRPr="00953A35" w:rsidRDefault="00B429C0" w:rsidP="006710BD">
            <w:pPr>
              <w:spacing w:after="0" w:line="240" w:lineRule="auto"/>
              <w:jc w:val="both"/>
              <w:rPr>
                <w:rFonts w:ascii="Times New Roman" w:hAnsi="Times New Roman" w:cs="Times New Roman"/>
              </w:rPr>
            </w:pPr>
          </w:p>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iCs/>
              </w:rPr>
              <w:t>………..., le</w:t>
            </w:r>
            <w:r w:rsidRPr="00953A35">
              <w:rPr>
                <w:rFonts w:ascii="Times New Roman" w:hAnsi="Times New Roman" w:cs="Times New Roman"/>
                <w:i/>
                <w:iCs/>
              </w:rPr>
              <w:t xml:space="preserve"> ____________</w:t>
            </w:r>
          </w:p>
        </w:tc>
        <w:tc>
          <w:tcPr>
            <w:tcW w:w="3119" w:type="dxa"/>
            <w:tcBorders>
              <w:top w:val="single" w:sz="4" w:space="0" w:color="auto"/>
              <w:left w:val="single" w:sz="4" w:space="0" w:color="auto"/>
              <w:bottom w:val="single" w:sz="4" w:space="0" w:color="auto"/>
              <w:right w:val="single" w:sz="4" w:space="0" w:color="auto"/>
            </w:tcBorders>
          </w:tcPr>
          <w:p w:rsidR="00B429C0" w:rsidRPr="00953A35" w:rsidRDefault="00B429C0" w:rsidP="006710BD">
            <w:pPr>
              <w:spacing w:after="0" w:line="240" w:lineRule="auto"/>
              <w:jc w:val="center"/>
              <w:rPr>
                <w:rFonts w:ascii="Times New Roman" w:hAnsi="Times New Roman" w:cs="Times New Roman"/>
              </w:rPr>
            </w:pPr>
            <w:r w:rsidRPr="00953A35">
              <w:rPr>
                <w:rFonts w:ascii="Times New Roman" w:hAnsi="Times New Roman" w:cs="Times New Roman"/>
                <w:iCs/>
                <w:caps/>
              </w:rPr>
              <w:t>Signée par l’autorite contractante</w:t>
            </w:r>
          </w:p>
          <w:p w:rsidR="00B429C0" w:rsidRPr="00953A35" w:rsidRDefault="00B429C0" w:rsidP="006710BD">
            <w:pPr>
              <w:spacing w:after="0" w:line="240" w:lineRule="auto"/>
              <w:jc w:val="center"/>
              <w:rPr>
                <w:rFonts w:ascii="Times New Roman" w:hAnsi="Times New Roman" w:cs="Times New Roman"/>
              </w:rPr>
            </w:pPr>
          </w:p>
          <w:p w:rsidR="00B429C0" w:rsidRPr="00953A35" w:rsidRDefault="00B429C0" w:rsidP="006710BD">
            <w:pPr>
              <w:spacing w:after="0" w:line="240" w:lineRule="auto"/>
              <w:jc w:val="both"/>
              <w:rPr>
                <w:rFonts w:ascii="Times New Roman" w:hAnsi="Times New Roman" w:cs="Times New Roman"/>
              </w:rPr>
            </w:pPr>
            <w:r w:rsidRPr="00953A35">
              <w:rPr>
                <w:rFonts w:ascii="Times New Roman" w:hAnsi="Times New Roman" w:cs="Times New Roman"/>
                <w:iCs/>
              </w:rPr>
              <w:t>……., le</w:t>
            </w:r>
            <w:r w:rsidRPr="00953A35">
              <w:rPr>
                <w:rFonts w:ascii="Times New Roman" w:hAnsi="Times New Roman" w:cs="Times New Roman"/>
                <w:i/>
                <w:iCs/>
              </w:rPr>
              <w:t xml:space="preserve"> ____________</w:t>
            </w:r>
          </w:p>
        </w:tc>
      </w:tr>
      <w:tr w:rsidR="00953A35" w:rsidRPr="00953A35" w:rsidTr="00D26129">
        <w:trPr>
          <w:trHeight w:val="998"/>
        </w:trPr>
        <w:tc>
          <w:tcPr>
            <w:tcW w:w="9606" w:type="dxa"/>
            <w:gridSpan w:val="3"/>
            <w:tcBorders>
              <w:top w:val="single" w:sz="4" w:space="0" w:color="auto"/>
              <w:left w:val="single" w:sz="4" w:space="0" w:color="auto"/>
              <w:bottom w:val="single" w:sz="4" w:space="0" w:color="auto"/>
              <w:right w:val="single" w:sz="4" w:space="0" w:color="auto"/>
            </w:tcBorders>
          </w:tcPr>
          <w:p w:rsidR="00B429C0" w:rsidRPr="00953A35" w:rsidRDefault="00B429C0" w:rsidP="006710BD">
            <w:pPr>
              <w:spacing w:after="0" w:line="240" w:lineRule="auto"/>
              <w:jc w:val="both"/>
              <w:rPr>
                <w:rFonts w:ascii="Times New Roman" w:hAnsi="Times New Roman" w:cs="Times New Roman"/>
                <w:iCs/>
                <w:caps/>
              </w:rPr>
            </w:pPr>
          </w:p>
          <w:p w:rsidR="00B429C0" w:rsidRPr="00953A35" w:rsidRDefault="00B429C0" w:rsidP="006710BD">
            <w:pPr>
              <w:spacing w:after="0" w:line="240" w:lineRule="auto"/>
              <w:jc w:val="center"/>
              <w:rPr>
                <w:rFonts w:ascii="Times New Roman" w:hAnsi="Times New Roman" w:cs="Times New Roman"/>
                <w:iCs/>
                <w:caps/>
              </w:rPr>
            </w:pPr>
            <w:r w:rsidRPr="00953A35">
              <w:rPr>
                <w:rFonts w:ascii="Times New Roman" w:hAnsi="Times New Roman" w:cs="Times New Roman"/>
                <w:iCs/>
                <w:caps/>
              </w:rPr>
              <w:t>ENREGISTREMENT</w:t>
            </w:r>
          </w:p>
        </w:tc>
      </w:tr>
    </w:tbl>
    <w:p w:rsidR="00B429C0" w:rsidRPr="00953A35" w:rsidRDefault="00B429C0" w:rsidP="006710BD">
      <w:pPr>
        <w:spacing w:after="0" w:line="240" w:lineRule="auto"/>
        <w:contextualSpacing/>
        <w:jc w:val="both"/>
        <w:rPr>
          <w:rFonts w:ascii="Times New Roman" w:hAnsi="Times New Roman" w:cs="Times New Roman"/>
          <w:sz w:val="24"/>
          <w:szCs w:val="24"/>
        </w:rPr>
      </w:pPr>
    </w:p>
    <w:p w:rsidR="00B429C0" w:rsidRPr="00953A35" w:rsidRDefault="00B429C0" w:rsidP="006710BD">
      <w:pPr>
        <w:spacing w:after="0" w:line="240" w:lineRule="auto"/>
        <w:jc w:val="center"/>
        <w:rPr>
          <w:rFonts w:ascii="Times New Roman" w:hAnsi="Times New Roman" w:cs="Times New Roman"/>
          <w:sz w:val="24"/>
          <w:szCs w:val="24"/>
        </w:rPr>
      </w:pPr>
    </w:p>
    <w:p w:rsidR="00B429C0" w:rsidRPr="00953A35" w:rsidRDefault="00B429C0" w:rsidP="00622B03">
      <w:pPr>
        <w:spacing w:line="240" w:lineRule="auto"/>
        <w:jc w:val="center"/>
        <w:rPr>
          <w:rFonts w:ascii="Times New Roman" w:hAnsi="Times New Roman" w:cs="Times New Roman"/>
        </w:rPr>
      </w:pPr>
    </w:p>
    <w:p w:rsidR="00B429C0" w:rsidRPr="00953A35" w:rsidRDefault="00B429C0" w:rsidP="00622B03">
      <w:pPr>
        <w:spacing w:line="240" w:lineRule="auto"/>
        <w:jc w:val="center"/>
      </w:pPr>
    </w:p>
    <w:p w:rsidR="00B429C0" w:rsidRPr="00953A35" w:rsidRDefault="00B429C0" w:rsidP="00622B03">
      <w:pPr>
        <w:spacing w:line="240" w:lineRule="auto"/>
        <w:jc w:val="center"/>
      </w:pPr>
    </w:p>
    <w:p w:rsidR="00B429C0" w:rsidRPr="00953A35" w:rsidRDefault="00B429C0" w:rsidP="00622B03">
      <w:pPr>
        <w:spacing w:line="240" w:lineRule="auto"/>
        <w:jc w:val="center"/>
      </w:pPr>
    </w:p>
    <w:p w:rsidR="00B429C0" w:rsidRPr="00953A35" w:rsidRDefault="00B429C0" w:rsidP="00622B03">
      <w:pPr>
        <w:spacing w:line="240" w:lineRule="auto"/>
        <w:jc w:val="center"/>
      </w:pPr>
    </w:p>
    <w:p w:rsidR="00B429C0" w:rsidRPr="00953A35" w:rsidRDefault="00B429C0" w:rsidP="00622B03">
      <w:pPr>
        <w:spacing w:line="240" w:lineRule="auto"/>
        <w:jc w:val="center"/>
      </w:pPr>
    </w:p>
    <w:p w:rsidR="00B429C0" w:rsidRPr="00953A35" w:rsidRDefault="00B429C0" w:rsidP="00622B03">
      <w:pPr>
        <w:spacing w:line="240" w:lineRule="auto"/>
        <w:jc w:val="center"/>
      </w:pPr>
    </w:p>
    <w:p w:rsidR="00B429C0" w:rsidRPr="00953A35" w:rsidRDefault="00B429C0" w:rsidP="00EE1CD0">
      <w:pPr>
        <w:widowControl w:val="0"/>
        <w:autoSpaceDE w:val="0"/>
        <w:autoSpaceDN w:val="0"/>
        <w:adjustRightInd w:val="0"/>
        <w:spacing w:before="56" w:line="240" w:lineRule="auto"/>
        <w:ind w:right="-20"/>
        <w:rPr>
          <w:rFonts w:ascii="Arial" w:hAnsi="Arial" w:cs="Arial"/>
          <w:b/>
          <w:bCs/>
          <w:sz w:val="32"/>
          <w:szCs w:val="32"/>
        </w:rPr>
      </w:pPr>
    </w:p>
    <w:p w:rsidR="00B429C0" w:rsidRDefault="00B429C0" w:rsidP="00EE1CD0">
      <w:pPr>
        <w:widowControl w:val="0"/>
        <w:autoSpaceDE w:val="0"/>
        <w:autoSpaceDN w:val="0"/>
        <w:adjustRightInd w:val="0"/>
        <w:spacing w:before="56" w:line="240" w:lineRule="auto"/>
        <w:ind w:right="-20"/>
        <w:rPr>
          <w:rFonts w:ascii="Arial" w:hAnsi="Arial" w:cs="Arial"/>
          <w:b/>
          <w:bCs/>
          <w:sz w:val="32"/>
          <w:szCs w:val="32"/>
        </w:rPr>
      </w:pPr>
    </w:p>
    <w:p w:rsidR="00C579EB" w:rsidRPr="00953A35" w:rsidRDefault="00C579EB" w:rsidP="00EE1CD0">
      <w:pPr>
        <w:widowControl w:val="0"/>
        <w:autoSpaceDE w:val="0"/>
        <w:autoSpaceDN w:val="0"/>
        <w:adjustRightInd w:val="0"/>
        <w:spacing w:before="56" w:line="240" w:lineRule="auto"/>
        <w:ind w:right="-20"/>
        <w:rPr>
          <w:rFonts w:ascii="Arial" w:hAnsi="Arial" w:cs="Arial"/>
          <w:b/>
          <w:bCs/>
          <w:sz w:val="32"/>
          <w:szCs w:val="32"/>
        </w:rPr>
      </w:pPr>
    </w:p>
    <w:p w:rsidR="00B429C0" w:rsidRPr="00953A35" w:rsidRDefault="00B429C0" w:rsidP="006710BD">
      <w:pPr>
        <w:widowControl w:val="0"/>
        <w:autoSpaceDE w:val="0"/>
        <w:autoSpaceDN w:val="0"/>
        <w:adjustRightInd w:val="0"/>
        <w:spacing w:after="0" w:line="240" w:lineRule="auto"/>
        <w:ind w:right="-20"/>
        <w:rPr>
          <w:rFonts w:ascii="Times New Roman" w:hAnsi="Times New Roman" w:cs="Times New Roman"/>
          <w:b/>
          <w:bCs/>
          <w:sz w:val="24"/>
          <w:szCs w:val="24"/>
        </w:rPr>
      </w:pPr>
      <w:r w:rsidRPr="00953A35">
        <w:rPr>
          <w:rFonts w:ascii="Times New Roman" w:hAnsi="Times New Roman" w:cs="Times New Roman"/>
          <w:b/>
          <w:bCs/>
          <w:sz w:val="24"/>
          <w:szCs w:val="24"/>
        </w:rPr>
        <w:lastRenderedPageBreak/>
        <w:t xml:space="preserve"> D. Modèle de caution de retenue de garantie</w:t>
      </w:r>
    </w:p>
    <w:p w:rsidR="007C53F7" w:rsidRPr="00E91DD6" w:rsidRDefault="007C53F7" w:rsidP="007C53F7">
      <w:pPr>
        <w:widowControl w:val="0"/>
        <w:autoSpaceDE w:val="0"/>
        <w:autoSpaceDN w:val="0"/>
        <w:adjustRightInd w:val="0"/>
        <w:spacing w:line="240" w:lineRule="auto"/>
        <w:ind w:left="147" w:right="-20"/>
        <w:rPr>
          <w:rFonts w:ascii="Arial" w:hAnsi="Arial" w:cs="Arial"/>
          <w:sz w:val="20"/>
          <w:szCs w:val="20"/>
        </w:rPr>
      </w:pPr>
      <w:r w:rsidRPr="00E91DD6">
        <w:rPr>
          <w:rFonts w:ascii="Arial" w:hAnsi="Arial" w:cs="Arial"/>
          <w:sz w:val="20"/>
          <w:szCs w:val="20"/>
        </w:rPr>
        <w:t>Banque:………...........................……………………</w:t>
      </w:r>
    </w:p>
    <w:p w:rsidR="007C53F7" w:rsidRPr="00E91DD6" w:rsidRDefault="007C53F7" w:rsidP="007C53F7">
      <w:pPr>
        <w:widowControl w:val="0"/>
        <w:autoSpaceDE w:val="0"/>
        <w:autoSpaceDN w:val="0"/>
        <w:adjustRightInd w:val="0"/>
        <w:spacing w:before="12" w:line="240" w:lineRule="auto"/>
        <w:ind w:left="147" w:right="-20"/>
        <w:rPr>
          <w:rFonts w:ascii="Arial" w:hAnsi="Arial" w:cs="Arial"/>
          <w:sz w:val="20"/>
          <w:szCs w:val="20"/>
        </w:rPr>
      </w:pPr>
      <w:r w:rsidRPr="00E91DD6">
        <w:rPr>
          <w:rFonts w:ascii="Arial" w:hAnsi="Arial" w:cs="Arial"/>
          <w:sz w:val="20"/>
          <w:szCs w:val="20"/>
        </w:rPr>
        <w:t>Référence de la Caution:N°…………...........................……………………</w:t>
      </w:r>
    </w:p>
    <w:p w:rsidR="007C53F7" w:rsidRPr="00E91DD6" w:rsidRDefault="007C53F7" w:rsidP="007C53F7">
      <w:pPr>
        <w:widowControl w:val="0"/>
        <w:autoSpaceDE w:val="0"/>
        <w:autoSpaceDN w:val="0"/>
        <w:adjustRightInd w:val="0"/>
        <w:spacing w:before="12" w:line="240" w:lineRule="auto"/>
        <w:ind w:left="147" w:right="-20"/>
        <w:rPr>
          <w:rFonts w:ascii="Arial" w:hAnsi="Arial" w:cs="Arial"/>
          <w:sz w:val="20"/>
          <w:szCs w:val="20"/>
        </w:rPr>
      </w:pPr>
      <w:r w:rsidRPr="00E91DD6">
        <w:rPr>
          <w:rFonts w:ascii="Arial" w:hAnsi="Arial" w:cs="Arial"/>
          <w:sz w:val="20"/>
          <w:szCs w:val="20"/>
        </w:rPr>
        <w:t>A</w:t>
      </w:r>
      <w:r w:rsidRPr="00E91DD6">
        <w:rPr>
          <w:rFonts w:ascii="Arial" w:hAnsi="Arial" w:cs="Arial"/>
          <w:i/>
          <w:iCs/>
          <w:sz w:val="20"/>
          <w:szCs w:val="20"/>
        </w:rPr>
        <w:t>[indiquer le Maître d’Ouvrage]</w:t>
      </w:r>
    </w:p>
    <w:p w:rsidR="007C53F7" w:rsidRPr="00E91DD6" w:rsidRDefault="007C53F7" w:rsidP="007C53F7">
      <w:pPr>
        <w:widowControl w:val="0"/>
        <w:autoSpaceDE w:val="0"/>
        <w:autoSpaceDN w:val="0"/>
        <w:adjustRightInd w:val="0"/>
        <w:spacing w:before="50" w:line="240" w:lineRule="auto"/>
        <w:ind w:left="147" w:right="-20"/>
        <w:rPr>
          <w:rFonts w:ascii="Arial" w:hAnsi="Arial" w:cs="Arial"/>
          <w:sz w:val="20"/>
          <w:szCs w:val="20"/>
        </w:rPr>
      </w:pPr>
      <w:r w:rsidRPr="00E91DD6">
        <w:rPr>
          <w:rFonts w:ascii="Arial" w:hAnsi="Arial" w:cs="Arial"/>
          <w:i/>
          <w:iCs/>
          <w:sz w:val="20"/>
          <w:szCs w:val="20"/>
        </w:rPr>
        <w:t>[Adresse de l’Autorité Contractante]</w:t>
      </w:r>
    </w:p>
    <w:p w:rsidR="007C53F7" w:rsidRPr="00E91DD6" w:rsidRDefault="007C53F7" w:rsidP="007C53F7">
      <w:pPr>
        <w:widowControl w:val="0"/>
        <w:autoSpaceDE w:val="0"/>
        <w:autoSpaceDN w:val="0"/>
        <w:adjustRightInd w:val="0"/>
        <w:spacing w:line="240" w:lineRule="auto"/>
        <w:ind w:left="147" w:right="-20"/>
        <w:rPr>
          <w:rFonts w:ascii="Arial" w:hAnsi="Arial" w:cs="Arial"/>
          <w:sz w:val="20"/>
          <w:szCs w:val="20"/>
        </w:rPr>
      </w:pPr>
      <w:r w:rsidRPr="00E91DD6">
        <w:rPr>
          <w:rFonts w:ascii="Arial" w:hAnsi="Arial" w:cs="Arial"/>
          <w:sz w:val="20"/>
          <w:szCs w:val="20"/>
        </w:rPr>
        <w:t>ci-dessous désigné «le Maître d’Ouvrage»</w:t>
      </w:r>
    </w:p>
    <w:p w:rsidR="007C53F7" w:rsidRPr="00E91DD6" w:rsidRDefault="007C53F7" w:rsidP="007C53F7">
      <w:pPr>
        <w:widowControl w:val="0"/>
        <w:autoSpaceDE w:val="0"/>
        <w:autoSpaceDN w:val="0"/>
        <w:adjustRightInd w:val="0"/>
        <w:spacing w:line="240" w:lineRule="auto"/>
        <w:ind w:left="147" w:right="-215"/>
        <w:rPr>
          <w:rFonts w:ascii="Arial" w:hAnsi="Arial" w:cs="Arial"/>
          <w:sz w:val="20"/>
          <w:szCs w:val="20"/>
        </w:rPr>
      </w:pPr>
      <w:r w:rsidRPr="00E91DD6">
        <w:rPr>
          <w:rFonts w:ascii="Arial" w:hAnsi="Arial" w:cs="Arial"/>
          <w:sz w:val="20"/>
          <w:szCs w:val="20"/>
        </w:rPr>
        <w:t>Attendu que ;  …………............................................................................…</w:t>
      </w:r>
      <w:r w:rsidRPr="00E91DD6">
        <w:rPr>
          <w:rFonts w:ascii="Arial" w:hAnsi="Arial" w:cs="Arial"/>
          <w:i/>
          <w:iCs/>
          <w:sz w:val="20"/>
          <w:szCs w:val="20"/>
        </w:rPr>
        <w:t>[nom et adresse de l’entreprise]</w:t>
      </w:r>
      <w:r w:rsidRPr="00E91DD6">
        <w:rPr>
          <w:rFonts w:ascii="Arial" w:hAnsi="Arial" w:cs="Arial"/>
          <w:sz w:val="20"/>
          <w:szCs w:val="20"/>
        </w:rPr>
        <w:t>,</w:t>
      </w:r>
    </w:p>
    <w:p w:rsidR="007C53F7" w:rsidRPr="00E91DD6" w:rsidRDefault="007C53F7" w:rsidP="007C53F7">
      <w:pPr>
        <w:widowControl w:val="0"/>
        <w:autoSpaceDE w:val="0"/>
        <w:autoSpaceDN w:val="0"/>
        <w:adjustRightInd w:val="0"/>
        <w:spacing w:before="12" w:line="240" w:lineRule="auto"/>
        <w:ind w:left="147" w:right="-213"/>
        <w:rPr>
          <w:rFonts w:ascii="Arial" w:hAnsi="Arial" w:cs="Arial"/>
          <w:sz w:val="20"/>
          <w:szCs w:val="20"/>
        </w:rPr>
      </w:pPr>
      <w:r w:rsidRPr="00E91DD6">
        <w:rPr>
          <w:rFonts w:ascii="Arial" w:hAnsi="Arial" w:cs="Arial"/>
          <w:sz w:val="20"/>
          <w:szCs w:val="20"/>
        </w:rPr>
        <w:t>ci-dessous désigné «l’entrepreneur», s’est engagé, en exécution du marché, à réaliser les travaux</w:t>
      </w:r>
    </w:p>
    <w:p w:rsidR="007C53F7" w:rsidRPr="00E91DD6" w:rsidRDefault="007C53F7" w:rsidP="007C53F7">
      <w:pPr>
        <w:widowControl w:val="0"/>
        <w:autoSpaceDE w:val="0"/>
        <w:autoSpaceDN w:val="0"/>
        <w:adjustRightInd w:val="0"/>
        <w:spacing w:before="12" w:line="240" w:lineRule="auto"/>
        <w:ind w:left="147" w:right="-20"/>
        <w:rPr>
          <w:rFonts w:ascii="Arial" w:hAnsi="Arial" w:cs="Arial"/>
          <w:sz w:val="20"/>
          <w:szCs w:val="20"/>
        </w:rPr>
      </w:pPr>
      <w:r w:rsidRPr="00E91DD6">
        <w:rPr>
          <w:rFonts w:ascii="Arial" w:hAnsi="Arial" w:cs="Arial"/>
          <w:sz w:val="20"/>
          <w:szCs w:val="20"/>
        </w:rPr>
        <w:t>de</w:t>
      </w:r>
      <w:r w:rsidRPr="00E91DD6">
        <w:rPr>
          <w:rFonts w:ascii="Arial" w:hAnsi="Arial" w:cs="Arial"/>
          <w:i/>
          <w:iCs/>
          <w:sz w:val="20"/>
          <w:szCs w:val="20"/>
        </w:rPr>
        <w:t>[indiquer l’objet des travaux]</w:t>
      </w:r>
    </w:p>
    <w:p w:rsidR="007C53F7" w:rsidRPr="00E91DD6" w:rsidRDefault="007C53F7" w:rsidP="007C53F7">
      <w:pPr>
        <w:widowControl w:val="0"/>
        <w:autoSpaceDE w:val="0"/>
        <w:autoSpaceDN w:val="0"/>
        <w:adjustRightInd w:val="0"/>
        <w:spacing w:line="240" w:lineRule="auto"/>
        <w:ind w:left="147" w:right="-214"/>
        <w:rPr>
          <w:rFonts w:ascii="Arial" w:hAnsi="Arial" w:cs="Arial"/>
          <w:sz w:val="20"/>
          <w:szCs w:val="20"/>
        </w:rPr>
      </w:pPr>
      <w:r w:rsidRPr="00E91DD6">
        <w:rPr>
          <w:rFonts w:ascii="Arial" w:hAnsi="Arial" w:cs="Arial"/>
          <w:sz w:val="20"/>
          <w:szCs w:val="20"/>
        </w:rPr>
        <w:t>Attendu qu’il</w:t>
      </w:r>
      <w:r w:rsidRPr="00E91DD6">
        <w:rPr>
          <w:rFonts w:ascii="Arial" w:hAnsi="Arial" w:cs="Arial"/>
          <w:spacing w:val="7"/>
          <w:sz w:val="20"/>
          <w:szCs w:val="20"/>
        </w:rPr>
        <w:t xml:space="preserve"> ; </w:t>
      </w:r>
      <w:r w:rsidRPr="00E91DD6">
        <w:rPr>
          <w:rFonts w:ascii="Arial" w:hAnsi="Arial" w:cs="Arial"/>
          <w:sz w:val="20"/>
          <w:szCs w:val="20"/>
        </w:rPr>
        <w:t xml:space="preserve">est stipulé dans le marché que la retenue de garantie fixée à </w:t>
      </w:r>
      <w:r w:rsidRPr="00E91DD6">
        <w:rPr>
          <w:rFonts w:ascii="Arial" w:hAnsi="Arial" w:cs="Arial"/>
          <w:i/>
          <w:iCs/>
          <w:sz w:val="20"/>
          <w:szCs w:val="20"/>
        </w:rPr>
        <w:t xml:space="preserve">[10%] </w:t>
      </w:r>
      <w:r w:rsidRPr="00E91DD6">
        <w:rPr>
          <w:rFonts w:ascii="Arial" w:hAnsi="Arial" w:cs="Arial"/>
          <w:sz w:val="20"/>
          <w:szCs w:val="20"/>
        </w:rPr>
        <w:t>du montant</w:t>
      </w:r>
      <w:r w:rsidRPr="00E91DD6">
        <w:rPr>
          <w:rFonts w:ascii="Arial" w:hAnsi="Arial" w:cs="Arial"/>
          <w:spacing w:val="7"/>
          <w:sz w:val="20"/>
          <w:szCs w:val="20"/>
        </w:rPr>
        <w:t xml:space="preserve"> TTC </w:t>
      </w:r>
      <w:r w:rsidRPr="00E91DD6">
        <w:rPr>
          <w:rFonts w:ascii="Arial" w:hAnsi="Arial" w:cs="Arial"/>
          <w:sz w:val="20"/>
          <w:szCs w:val="20"/>
        </w:rPr>
        <w:t>du marché peut être remplacée par une caution solidaire,</w:t>
      </w:r>
    </w:p>
    <w:p w:rsidR="007C53F7" w:rsidRPr="00E91DD6" w:rsidRDefault="007C53F7" w:rsidP="007C53F7">
      <w:pPr>
        <w:widowControl w:val="0"/>
        <w:autoSpaceDE w:val="0"/>
        <w:autoSpaceDN w:val="0"/>
        <w:adjustRightInd w:val="0"/>
        <w:spacing w:line="240" w:lineRule="auto"/>
        <w:ind w:left="147" w:right="-20"/>
        <w:rPr>
          <w:rFonts w:ascii="Arial" w:hAnsi="Arial" w:cs="Arial"/>
          <w:sz w:val="20"/>
          <w:szCs w:val="20"/>
        </w:rPr>
      </w:pPr>
      <w:r w:rsidRPr="00E91DD6">
        <w:rPr>
          <w:rFonts w:ascii="Arial" w:hAnsi="Arial" w:cs="Arial"/>
          <w:sz w:val="20"/>
          <w:szCs w:val="20"/>
        </w:rPr>
        <w:t>Attendu que</w:t>
      </w:r>
      <w:r w:rsidRPr="00E91DD6">
        <w:rPr>
          <w:rFonts w:ascii="Arial" w:hAnsi="Arial" w:cs="Arial"/>
          <w:spacing w:val="7"/>
          <w:sz w:val="20"/>
          <w:szCs w:val="20"/>
        </w:rPr>
        <w:t xml:space="preserve"> ; </w:t>
      </w:r>
      <w:r w:rsidRPr="00E91DD6">
        <w:rPr>
          <w:rFonts w:ascii="Arial" w:hAnsi="Arial" w:cs="Arial"/>
          <w:sz w:val="20"/>
          <w:szCs w:val="20"/>
        </w:rPr>
        <w:t>nous avons convenu de donner à l’entrepreneur cette caution,</w:t>
      </w:r>
    </w:p>
    <w:p w:rsidR="007C53F7" w:rsidRPr="00E91DD6" w:rsidRDefault="007C53F7" w:rsidP="007C53F7">
      <w:pPr>
        <w:widowControl w:val="0"/>
        <w:autoSpaceDE w:val="0"/>
        <w:autoSpaceDN w:val="0"/>
        <w:adjustRightInd w:val="0"/>
        <w:spacing w:before="12" w:line="240" w:lineRule="auto"/>
        <w:ind w:left="147" w:right="-260"/>
        <w:rPr>
          <w:rFonts w:ascii="Arial" w:hAnsi="Arial" w:cs="Arial"/>
          <w:sz w:val="20"/>
          <w:szCs w:val="20"/>
        </w:rPr>
      </w:pPr>
      <w:r w:rsidRPr="00E91DD6">
        <w:rPr>
          <w:rFonts w:ascii="Arial" w:hAnsi="Arial" w:cs="Arial"/>
          <w:sz w:val="20"/>
          <w:szCs w:val="20"/>
        </w:rPr>
        <w:t>Nous,…………...........................………………………………...........................………………………………........................................…………</w:t>
      </w:r>
      <w:r w:rsidRPr="00E91DD6">
        <w:rPr>
          <w:rFonts w:ascii="Arial" w:hAnsi="Arial" w:cs="Arial"/>
          <w:spacing w:val="-2"/>
          <w:sz w:val="20"/>
          <w:szCs w:val="20"/>
        </w:rPr>
        <w:t>…</w:t>
      </w:r>
      <w:r w:rsidRPr="00E91DD6">
        <w:rPr>
          <w:rFonts w:ascii="Arial" w:hAnsi="Arial" w:cs="Arial"/>
          <w:sz w:val="20"/>
          <w:szCs w:val="20"/>
        </w:rPr>
        <w:t xml:space="preserve">…… </w:t>
      </w:r>
      <w:r w:rsidRPr="00E91DD6">
        <w:rPr>
          <w:rFonts w:ascii="Arial" w:hAnsi="Arial" w:cs="Arial"/>
          <w:i/>
          <w:iCs/>
          <w:sz w:val="20"/>
          <w:szCs w:val="20"/>
        </w:rPr>
        <w:t>[nom et adresse de banque]</w:t>
      </w:r>
      <w:r w:rsidRPr="00E91DD6">
        <w:rPr>
          <w:rFonts w:ascii="Arial" w:hAnsi="Arial" w:cs="Arial"/>
          <w:sz w:val="20"/>
          <w:szCs w:val="20"/>
        </w:rPr>
        <w:t>, représentée par …………...........................………………………………...........................………………………………..</w:t>
      </w:r>
    </w:p>
    <w:p w:rsidR="007C53F7" w:rsidRPr="00E91DD6" w:rsidRDefault="007C53F7" w:rsidP="007C53F7">
      <w:pPr>
        <w:widowControl w:val="0"/>
        <w:autoSpaceDE w:val="0"/>
        <w:autoSpaceDN w:val="0"/>
        <w:adjustRightInd w:val="0"/>
        <w:spacing w:line="240" w:lineRule="auto"/>
        <w:ind w:left="147" w:right="-20"/>
        <w:rPr>
          <w:rFonts w:ascii="Arial" w:hAnsi="Arial" w:cs="Arial"/>
          <w:sz w:val="20"/>
          <w:szCs w:val="20"/>
        </w:rPr>
      </w:pPr>
      <w:r w:rsidRPr="00E91DD6">
        <w:rPr>
          <w:rFonts w:ascii="Arial" w:hAnsi="Arial" w:cs="Arial"/>
          <w:i/>
          <w:iCs/>
          <w:sz w:val="20"/>
          <w:szCs w:val="20"/>
        </w:rPr>
        <w:t>[noms des signataires]</w:t>
      </w:r>
      <w:r w:rsidRPr="00E91DD6">
        <w:rPr>
          <w:rFonts w:ascii="Arial" w:hAnsi="Arial" w:cs="Arial"/>
          <w:sz w:val="20"/>
          <w:szCs w:val="20"/>
        </w:rPr>
        <w:t>,et ci-dessous désignée «la banque»,</w:t>
      </w:r>
    </w:p>
    <w:p w:rsidR="007C53F7" w:rsidRPr="00E91DD6" w:rsidRDefault="007C53F7" w:rsidP="007C53F7">
      <w:pPr>
        <w:widowControl w:val="0"/>
        <w:autoSpaceDE w:val="0"/>
        <w:autoSpaceDN w:val="0"/>
        <w:adjustRightInd w:val="0"/>
        <w:spacing w:line="240" w:lineRule="auto"/>
        <w:ind w:left="147" w:right="-214"/>
        <w:rPr>
          <w:rFonts w:ascii="Arial" w:hAnsi="Arial" w:cs="Arial"/>
          <w:sz w:val="20"/>
          <w:szCs w:val="20"/>
        </w:rPr>
      </w:pPr>
      <w:r w:rsidRPr="00E91DD6">
        <w:rPr>
          <w:rFonts w:ascii="Arial" w:hAnsi="Arial" w:cs="Arial"/>
          <w:sz w:val="20"/>
          <w:szCs w:val="20"/>
        </w:rPr>
        <w:t>Dès lors, nous affirmons par les présentes que nous nous portons garants et responsables à l’égard</w:t>
      </w:r>
    </w:p>
    <w:p w:rsidR="007C53F7" w:rsidRPr="00E91DD6" w:rsidRDefault="007C53F7" w:rsidP="007C53F7">
      <w:pPr>
        <w:widowControl w:val="0"/>
        <w:autoSpaceDE w:val="0"/>
        <w:autoSpaceDN w:val="0"/>
        <w:adjustRightInd w:val="0"/>
        <w:spacing w:before="12" w:line="240" w:lineRule="auto"/>
        <w:ind w:left="147" w:right="-215"/>
        <w:rPr>
          <w:rFonts w:ascii="Arial" w:hAnsi="Arial" w:cs="Arial"/>
          <w:sz w:val="20"/>
          <w:szCs w:val="20"/>
        </w:rPr>
      </w:pPr>
      <w:r w:rsidRPr="00E91DD6">
        <w:rPr>
          <w:rFonts w:ascii="Arial" w:hAnsi="Arial" w:cs="Arial"/>
          <w:sz w:val="20"/>
          <w:szCs w:val="20"/>
        </w:rPr>
        <w:t>du Maître d’Ouvrage, au nom de l’entrepreneur, pour un montant maximum de......................……………………</w:t>
      </w:r>
    </w:p>
    <w:p w:rsidR="007C53F7" w:rsidRPr="00E91DD6" w:rsidRDefault="007C53F7" w:rsidP="007C53F7">
      <w:pPr>
        <w:widowControl w:val="0"/>
        <w:autoSpaceDE w:val="0"/>
        <w:autoSpaceDN w:val="0"/>
        <w:adjustRightInd w:val="0"/>
        <w:spacing w:before="12" w:line="240" w:lineRule="auto"/>
        <w:ind w:left="147" w:right="-20"/>
        <w:rPr>
          <w:rFonts w:ascii="Arial" w:hAnsi="Arial" w:cs="Arial"/>
          <w:sz w:val="20"/>
          <w:szCs w:val="20"/>
        </w:rPr>
      </w:pPr>
      <w:r w:rsidRPr="00E91DD6">
        <w:rPr>
          <w:rFonts w:ascii="Arial" w:hAnsi="Arial" w:cs="Arial"/>
          <w:i/>
          <w:iCs/>
          <w:sz w:val="20"/>
          <w:szCs w:val="20"/>
        </w:rPr>
        <w:t>[en chiffres et en lettres]</w:t>
      </w:r>
      <w:r w:rsidRPr="00E91DD6">
        <w:rPr>
          <w:rFonts w:ascii="Arial" w:hAnsi="Arial" w:cs="Arial"/>
          <w:sz w:val="20"/>
          <w:szCs w:val="20"/>
        </w:rPr>
        <w:t xml:space="preserve">,correspondant à </w:t>
      </w:r>
      <w:r w:rsidRPr="00E91DD6">
        <w:rPr>
          <w:rFonts w:ascii="Arial" w:hAnsi="Arial" w:cs="Arial"/>
          <w:i/>
          <w:iCs/>
          <w:sz w:val="20"/>
          <w:szCs w:val="20"/>
        </w:rPr>
        <w:t xml:space="preserve">[à10%] </w:t>
      </w:r>
      <w:r w:rsidRPr="00E91DD6">
        <w:rPr>
          <w:rFonts w:ascii="Arial" w:hAnsi="Arial" w:cs="Arial"/>
          <w:sz w:val="20"/>
          <w:szCs w:val="20"/>
        </w:rPr>
        <w:t>du montant du marché,</w:t>
      </w:r>
    </w:p>
    <w:p w:rsidR="007C53F7" w:rsidRPr="00E91DD6" w:rsidRDefault="007C53F7" w:rsidP="007C53F7">
      <w:pPr>
        <w:widowControl w:val="0"/>
        <w:autoSpaceDE w:val="0"/>
        <w:autoSpaceDN w:val="0"/>
        <w:adjustRightInd w:val="0"/>
        <w:spacing w:line="240" w:lineRule="auto"/>
        <w:ind w:left="147" w:right="82"/>
        <w:jc w:val="both"/>
        <w:rPr>
          <w:rFonts w:ascii="Arial" w:hAnsi="Arial" w:cs="Arial"/>
          <w:sz w:val="20"/>
          <w:szCs w:val="20"/>
        </w:rPr>
      </w:pPr>
      <w:r w:rsidRPr="00E91DD6">
        <w:rPr>
          <w:rFonts w:ascii="Arial" w:hAnsi="Arial" w:cs="Arial"/>
          <w:sz w:val="20"/>
          <w:szCs w:val="20"/>
        </w:rPr>
        <w:t>Et nous nous engageons à payer au Maître d’Ouvrage, dans un délai maximum de trois (03)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w:t>
      </w:r>
      <w:r w:rsidRPr="00E91DD6">
        <w:rPr>
          <w:rFonts w:ascii="Arial" w:hAnsi="Arial" w:cs="Arial"/>
          <w:i/>
          <w:iCs/>
          <w:sz w:val="20"/>
          <w:szCs w:val="20"/>
        </w:rPr>
        <w:t>[à 10%]</w:t>
      </w:r>
      <w:r w:rsidRPr="00E91DD6">
        <w:rPr>
          <w:rFonts w:ascii="Arial" w:hAnsi="Arial" w:cs="Arial"/>
          <w:sz w:val="20"/>
          <w:szCs w:val="20"/>
        </w:rPr>
        <w:t>du montant cumulé des travaux figurant dans le décompte définitif, sans que le Maître d’Ouvrage ait à prouver ou à donner les raisons ni le motif de sa demande du montant de la somme indiquée ci-dessus.</w:t>
      </w:r>
    </w:p>
    <w:p w:rsidR="007C53F7" w:rsidRPr="00E91DD6" w:rsidRDefault="007C53F7" w:rsidP="007C53F7">
      <w:pPr>
        <w:widowControl w:val="0"/>
        <w:autoSpaceDE w:val="0"/>
        <w:autoSpaceDN w:val="0"/>
        <w:adjustRightInd w:val="0"/>
        <w:spacing w:line="240" w:lineRule="auto"/>
        <w:ind w:left="147" w:right="83"/>
        <w:jc w:val="both"/>
        <w:rPr>
          <w:rFonts w:ascii="Arial" w:hAnsi="Arial" w:cs="Arial"/>
          <w:sz w:val="20"/>
          <w:szCs w:val="20"/>
        </w:rPr>
      </w:pPr>
      <w:r w:rsidRPr="00E91DD6">
        <w:rPr>
          <w:rFonts w:ascii="Arial" w:hAnsi="Arial" w:cs="Arial"/>
          <w:sz w:val="20"/>
          <w:szCs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7C53F7" w:rsidRPr="00E91DD6" w:rsidRDefault="007C53F7" w:rsidP="007C53F7">
      <w:pPr>
        <w:widowControl w:val="0"/>
        <w:autoSpaceDE w:val="0"/>
        <w:autoSpaceDN w:val="0"/>
        <w:adjustRightInd w:val="0"/>
        <w:spacing w:line="240" w:lineRule="auto"/>
        <w:ind w:left="147" w:right="82"/>
        <w:jc w:val="both"/>
        <w:rPr>
          <w:rFonts w:ascii="Arial" w:hAnsi="Arial" w:cs="Arial"/>
          <w:sz w:val="20"/>
          <w:szCs w:val="20"/>
        </w:rPr>
      </w:pPr>
      <w:r w:rsidRPr="00E91DD6">
        <w:rPr>
          <w:rFonts w:ascii="Arial" w:hAnsi="Arial" w:cs="Arial"/>
          <w:sz w:val="20"/>
          <w:szCs w:val="20"/>
        </w:rPr>
        <w:t>La présente garantie entre en vigueur dès sa signature. Elle sera libérée dans un délai de trente (30) jours à compter de la date de réception définitive des travaux, et sur main levée délivrée par le Maître d’Ouvrage.</w:t>
      </w:r>
    </w:p>
    <w:p w:rsidR="007C53F7" w:rsidRPr="00E91DD6" w:rsidRDefault="007C53F7" w:rsidP="007C53F7">
      <w:pPr>
        <w:widowControl w:val="0"/>
        <w:autoSpaceDE w:val="0"/>
        <w:autoSpaceDN w:val="0"/>
        <w:adjustRightInd w:val="0"/>
        <w:spacing w:line="240" w:lineRule="auto"/>
        <w:ind w:left="147" w:right="82"/>
        <w:jc w:val="both"/>
        <w:rPr>
          <w:rFonts w:ascii="Arial" w:hAnsi="Arial" w:cs="Arial"/>
          <w:sz w:val="20"/>
          <w:szCs w:val="20"/>
        </w:rPr>
      </w:pPr>
      <w:r w:rsidRPr="00E91DD6">
        <w:rPr>
          <w:rFonts w:ascii="Arial" w:hAnsi="Arial" w:cs="Arial"/>
          <w:sz w:val="20"/>
          <w:szCs w:val="20"/>
        </w:rPr>
        <w:t>Toute demande de paiement formulée par le Maître d’Ouvrage au titre de la présente garantie devra être faite par lettre recommandée avec accusé de réception, parvenue à la banque pendant la période de validité du présent engagement.</w:t>
      </w:r>
    </w:p>
    <w:p w:rsidR="007C53F7" w:rsidRPr="00E91DD6" w:rsidRDefault="007C53F7" w:rsidP="007C53F7">
      <w:pPr>
        <w:widowControl w:val="0"/>
        <w:autoSpaceDE w:val="0"/>
        <w:autoSpaceDN w:val="0"/>
        <w:adjustRightInd w:val="0"/>
        <w:spacing w:line="240" w:lineRule="auto"/>
        <w:ind w:left="147" w:right="82"/>
        <w:jc w:val="both"/>
        <w:rPr>
          <w:rFonts w:ascii="Arial" w:hAnsi="Arial" w:cs="Arial"/>
          <w:sz w:val="18"/>
          <w:szCs w:val="18"/>
        </w:rPr>
      </w:pPr>
      <w:r w:rsidRPr="00E91DD6">
        <w:rPr>
          <w:rFonts w:ascii="Arial" w:hAnsi="Arial" w:cs="Arial"/>
          <w:sz w:val="18"/>
          <w:szCs w:val="18"/>
        </w:rPr>
        <w:t>La présente caution est soumise pour son interprétation et son exécution au droit camerounais. Les tribunaux camerounais seront seuls compétents pour statuer sur tout ce qui concerne le présent engagement et ses suites.</w:t>
      </w:r>
    </w:p>
    <w:p w:rsidR="007C53F7" w:rsidRPr="00E91DD6" w:rsidRDefault="007C53F7" w:rsidP="007C53F7">
      <w:pPr>
        <w:widowControl w:val="0"/>
        <w:autoSpaceDE w:val="0"/>
        <w:autoSpaceDN w:val="0"/>
        <w:adjustRightInd w:val="0"/>
        <w:spacing w:line="240" w:lineRule="auto"/>
        <w:ind w:right="-20"/>
        <w:rPr>
          <w:rFonts w:ascii="Arial" w:hAnsi="Arial" w:cs="Arial"/>
          <w:i/>
          <w:iCs/>
          <w:sz w:val="18"/>
          <w:szCs w:val="18"/>
        </w:rPr>
      </w:pPr>
      <w:r w:rsidRPr="00E91DD6">
        <w:rPr>
          <w:rFonts w:ascii="Arial" w:hAnsi="Arial" w:cs="Arial"/>
          <w:i/>
          <w:iCs/>
          <w:sz w:val="18"/>
          <w:szCs w:val="18"/>
        </w:rPr>
        <w:t xml:space="preserve">                                                                                  Signé et authentifié par la banque à…………............,le…………….... .[signature de la banque]</w:t>
      </w:r>
    </w:p>
    <w:p w:rsidR="007C53F7" w:rsidRPr="00E91DD6" w:rsidRDefault="007C53F7" w:rsidP="007C53F7">
      <w:pPr>
        <w:spacing w:line="240" w:lineRule="auto"/>
        <w:contextualSpacing/>
        <w:jc w:val="both"/>
        <w:rPr>
          <w:rFonts w:cstheme="minorHAnsi"/>
          <w:sz w:val="18"/>
          <w:szCs w:val="18"/>
        </w:rPr>
      </w:pPr>
    </w:p>
    <w:p w:rsidR="007C53F7" w:rsidRPr="00E91DD6" w:rsidRDefault="007C53F7" w:rsidP="007C53F7">
      <w:pPr>
        <w:spacing w:line="240" w:lineRule="auto"/>
        <w:contextualSpacing/>
        <w:jc w:val="both"/>
        <w:rPr>
          <w:rFonts w:cstheme="minorHAnsi"/>
          <w:sz w:val="18"/>
          <w:szCs w:val="18"/>
        </w:rPr>
      </w:pPr>
    </w:p>
    <w:p w:rsidR="00B429C0" w:rsidRDefault="00B429C0" w:rsidP="006710BD">
      <w:pPr>
        <w:spacing w:after="0" w:line="240" w:lineRule="auto"/>
        <w:contextualSpacing/>
        <w:jc w:val="both"/>
        <w:rPr>
          <w:rFonts w:ascii="Times New Roman" w:hAnsi="Times New Roman" w:cs="Times New Roman"/>
          <w:sz w:val="24"/>
          <w:szCs w:val="24"/>
        </w:rPr>
      </w:pPr>
    </w:p>
    <w:p w:rsidR="00530CEC" w:rsidRPr="00953A35" w:rsidRDefault="00530CEC" w:rsidP="006710BD">
      <w:pPr>
        <w:spacing w:after="0" w:line="240" w:lineRule="auto"/>
        <w:contextualSpacing/>
        <w:jc w:val="both"/>
        <w:rPr>
          <w:rFonts w:ascii="Times New Roman" w:hAnsi="Times New Roman" w:cs="Times New Roman"/>
          <w:sz w:val="24"/>
          <w:szCs w:val="24"/>
        </w:rPr>
      </w:pPr>
    </w:p>
    <w:p w:rsidR="00B429C0" w:rsidRPr="00953A35" w:rsidRDefault="00B429C0" w:rsidP="00622B03">
      <w:pPr>
        <w:spacing w:line="240" w:lineRule="auto"/>
        <w:contextualSpacing/>
        <w:jc w:val="both"/>
        <w:rPr>
          <w:rFonts w:cstheme="minorHAnsi"/>
          <w:sz w:val="18"/>
          <w:szCs w:val="18"/>
        </w:rPr>
      </w:pPr>
    </w:p>
    <w:p w:rsidR="00B429C0" w:rsidRPr="00953A35" w:rsidRDefault="00B429C0" w:rsidP="00622B03">
      <w:pPr>
        <w:spacing w:line="240" w:lineRule="auto"/>
        <w:contextualSpacing/>
        <w:jc w:val="both"/>
        <w:rPr>
          <w:rFonts w:cstheme="minorHAnsi"/>
          <w:sz w:val="18"/>
          <w:szCs w:val="18"/>
        </w:rPr>
      </w:pPr>
    </w:p>
    <w:p w:rsidR="00B429C0" w:rsidRPr="00953A35" w:rsidRDefault="00B429C0" w:rsidP="00622B03">
      <w:pPr>
        <w:spacing w:line="240" w:lineRule="auto"/>
        <w:contextualSpacing/>
        <w:jc w:val="both"/>
        <w:rPr>
          <w:rFonts w:cstheme="minorHAnsi"/>
          <w:sz w:val="18"/>
          <w:szCs w:val="18"/>
        </w:rPr>
      </w:pPr>
    </w:p>
    <w:p w:rsidR="00B429C0" w:rsidRPr="00953A35" w:rsidRDefault="0064486D" w:rsidP="00622B03">
      <w:pPr>
        <w:spacing w:line="240" w:lineRule="auto"/>
        <w:contextualSpacing/>
        <w:jc w:val="both"/>
        <w:rPr>
          <w:rFonts w:cstheme="minorHAnsi"/>
        </w:rPr>
      </w:pPr>
      <w:r>
        <w:rPr>
          <w:rFonts w:cstheme="minorHAnsi"/>
          <w:noProof/>
          <w:lang w:val="fr-FR" w:eastAsia="fr-FR"/>
        </w:rPr>
        <w:lastRenderedPageBreak/>
        <w:pict>
          <v:shape id="Text Box 211" o:spid="_x0000_s1035" type="#_x0000_t202" style="position:absolute;left:0;text-align:left;margin-left:19.05pt;margin-top:1.7pt;width:486.4pt;height:1in;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" strokeweight="6pt">
            <v:stroke linestyle="thickBetweenThin"/>
            <v:shadow on="t" offset=",3pt"/>
            <v:textbox>
              <w:txbxContent>
                <w:p w:rsidR="00E7600C" w:rsidRPr="00A41D4B" w:rsidRDefault="00E7600C" w:rsidP="006710BD">
                  <w:pPr>
                    <w:pStyle w:val="TITREDAO1"/>
                    <w:ind w:left="120"/>
                  </w:pPr>
                  <w:r>
                    <w:t xml:space="preserve">CAHIER DES CLAUSES ADMINISTRATIVES PARTICULIERES </w:t>
                  </w:r>
                </w:p>
                <w:p w:rsidR="00E7600C" w:rsidRPr="00C31B10" w:rsidRDefault="00E7600C" w:rsidP="00C31B10"/>
                <w:p w:rsidR="00E7600C" w:rsidRPr="00C31B10" w:rsidRDefault="00E7600C" w:rsidP="00C31B10"/>
              </w:txbxContent>
            </v:textbox>
          </v:shape>
        </w:pict>
      </w: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Default="00B429C0" w:rsidP="006710BD">
      <w:pPr>
        <w:spacing w:after="0" w:line="240" w:lineRule="auto"/>
        <w:contextualSpacing/>
        <w:jc w:val="both"/>
        <w:rPr>
          <w:rFonts w:ascii="Times New Roman" w:hAnsi="Times New Roman" w:cs="Times New Roman"/>
        </w:rPr>
      </w:pPr>
    </w:p>
    <w:p w:rsidR="00C579EB" w:rsidRPr="00953A35" w:rsidRDefault="00C579EB" w:rsidP="006710BD">
      <w:pPr>
        <w:spacing w:after="0" w:line="240" w:lineRule="auto"/>
        <w:contextualSpacing/>
        <w:jc w:val="both"/>
        <w:rPr>
          <w:rFonts w:ascii="Times New Roman" w:hAnsi="Times New Roman" w:cs="Times New Roman"/>
        </w:rPr>
      </w:pPr>
    </w:p>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Table des matières</w:t>
      </w:r>
    </w:p>
    <w:p w:rsidR="00B429C0" w:rsidRPr="00953A35" w:rsidRDefault="00B429C0" w:rsidP="004C51F9">
      <w:pPr>
        <w:spacing w:after="0" w:line="168" w:lineRule="auto"/>
        <w:contextualSpacing/>
        <w:jc w:val="both"/>
        <w:rPr>
          <w:rFonts w:ascii="Times New Roman" w:hAnsi="Times New Roman" w:cs="Times New Roman"/>
        </w:rPr>
      </w:pPr>
    </w:p>
    <w:p w:rsidR="00C579EB" w:rsidRDefault="00C579EB" w:rsidP="004C51F9">
      <w:pPr>
        <w:spacing w:after="0" w:line="168" w:lineRule="auto"/>
        <w:contextualSpacing/>
        <w:jc w:val="both"/>
        <w:rPr>
          <w:rFonts w:ascii="Times New Roman" w:hAnsi="Times New Roman" w:cs="Times New Roman"/>
        </w:rPr>
      </w:pPr>
    </w:p>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CHAPITRE I : GENERALITES </w:t>
      </w:r>
    </w:p>
    <w:p w:rsidR="00B429C0" w:rsidRPr="00953A35" w:rsidRDefault="00B429C0" w:rsidP="004C51F9">
      <w:pPr>
        <w:spacing w:after="0" w:line="168" w:lineRule="auto"/>
        <w:contextualSpacing/>
        <w:jc w:val="both"/>
        <w:rPr>
          <w:rFonts w:ascii="Times New Roman" w:hAnsi="Times New Roman" w:cs="Times New Roman"/>
        </w:rPr>
      </w:pPr>
    </w:p>
    <w:tbl>
      <w:tblPr>
        <w:tblW w:w="10373" w:type="dxa"/>
        <w:tblInd w:w="447" w:type="dxa"/>
        <w:tblLayout w:type="fixed"/>
        <w:tblCellMar>
          <w:left w:w="0" w:type="dxa"/>
          <w:right w:w="0" w:type="dxa"/>
        </w:tblCellMar>
        <w:tblLook w:val="0000"/>
      </w:tblPr>
      <w:tblGrid>
        <w:gridCol w:w="1153"/>
        <w:gridCol w:w="8673"/>
        <w:gridCol w:w="547"/>
      </w:tblGrid>
      <w:tr w:rsidR="00B429C0" w:rsidRPr="00953A35" w:rsidTr="00C31B10">
        <w:trPr>
          <w:trHeight w:hRule="exact" w:val="32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1</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Objet du Marché </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2</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Procédure de Passation du Marché</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3</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Définitions et attributions</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4</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Langue, loi et réglementation applicables </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5</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Pièces constitutives du Marché.</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6</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Textes généraux applicables </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7</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Communication</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bl>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CHAPITRE II : CLAUSES FINANCIERES </w:t>
      </w:r>
    </w:p>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9</w:t>
      </w:r>
      <w:r w:rsidRPr="00953A35">
        <w:rPr>
          <w:rFonts w:ascii="Times New Roman" w:hAnsi="Times New Roman" w:cs="Times New Roman"/>
        </w:rPr>
        <w:tab/>
        <w:t xml:space="preserve"> : Retenue de garantie</w:t>
      </w:r>
      <w:r w:rsidRPr="00953A35">
        <w:rPr>
          <w:rFonts w:ascii="Times New Roman" w:hAnsi="Times New Roman" w:cs="Times New Roman"/>
        </w:rPr>
        <w:tab/>
      </w:r>
    </w:p>
    <w:p w:rsidR="00B429C0" w:rsidRPr="00953A35" w:rsidRDefault="00B429C0" w:rsidP="004C51F9">
      <w:pPr>
        <w:spacing w:after="0" w:line="168" w:lineRule="auto"/>
        <w:contextualSpacing/>
        <w:jc w:val="both"/>
        <w:rPr>
          <w:rFonts w:ascii="Times New Roman" w:hAnsi="Times New Roman" w:cs="Times New Roman"/>
        </w:rPr>
      </w:pPr>
    </w:p>
    <w:tbl>
      <w:tblPr>
        <w:tblW w:w="10373" w:type="dxa"/>
        <w:tblInd w:w="447" w:type="dxa"/>
        <w:tblLayout w:type="fixed"/>
        <w:tblCellMar>
          <w:left w:w="0" w:type="dxa"/>
          <w:right w:w="0" w:type="dxa"/>
        </w:tblCellMar>
        <w:tblLook w:val="0000"/>
      </w:tblPr>
      <w:tblGrid>
        <w:gridCol w:w="1153"/>
        <w:gridCol w:w="8673"/>
        <w:gridCol w:w="547"/>
      </w:tblGrid>
      <w:tr w:rsidR="00B429C0" w:rsidRPr="00953A35" w:rsidTr="00C31B10">
        <w:trPr>
          <w:trHeight w:hRule="exact" w:val="32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10</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Montant du Marché </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11</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Paiement</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12</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Variation des prix </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13</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Formules de révision des prix </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15</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Pénalités de retard</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16</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Régime fiscal et douanier</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321"/>
        </w:trPr>
        <w:tc>
          <w:tcPr>
            <w:tcW w:w="115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17</w:t>
            </w:r>
          </w:p>
        </w:tc>
        <w:tc>
          <w:tcPr>
            <w:tcW w:w="8673"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Timbres et enregistrement </w:t>
            </w:r>
          </w:p>
        </w:tc>
        <w:tc>
          <w:tcPr>
            <w:tcW w:w="547"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bl>
    <w:p w:rsidR="00B429C0" w:rsidRPr="00953A35" w:rsidRDefault="00B429C0" w:rsidP="004C51F9">
      <w:pPr>
        <w:spacing w:after="0" w:line="168" w:lineRule="auto"/>
        <w:contextualSpacing/>
        <w:jc w:val="both"/>
        <w:rPr>
          <w:rFonts w:ascii="Times New Roman" w:hAnsi="Times New Roman" w:cs="Times New Roman"/>
        </w:rPr>
      </w:pPr>
    </w:p>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CHAPITRE III : EXECUTION DES TRAVAUX </w:t>
      </w:r>
      <w:r w:rsidRPr="00953A35">
        <w:rPr>
          <w:rFonts w:ascii="Times New Roman" w:hAnsi="Times New Roman" w:cs="Times New Roman"/>
        </w:rPr>
        <w:tab/>
      </w:r>
    </w:p>
    <w:p w:rsidR="00B429C0" w:rsidRPr="00953A35" w:rsidRDefault="00B429C0" w:rsidP="004C51F9">
      <w:pPr>
        <w:spacing w:after="0" w:line="168" w:lineRule="auto"/>
        <w:contextualSpacing/>
        <w:jc w:val="both"/>
        <w:rPr>
          <w:rFonts w:ascii="Times New Roman" w:hAnsi="Times New Roman" w:cs="Times New Roman"/>
        </w:rPr>
      </w:pPr>
    </w:p>
    <w:tbl>
      <w:tblPr>
        <w:tblW w:w="10280" w:type="dxa"/>
        <w:tblInd w:w="454" w:type="dxa"/>
        <w:tblLayout w:type="fixed"/>
        <w:tblCellMar>
          <w:left w:w="0" w:type="dxa"/>
          <w:right w:w="0" w:type="dxa"/>
        </w:tblCellMar>
        <w:tblLook w:val="0000"/>
      </w:tblPr>
      <w:tblGrid>
        <w:gridCol w:w="1154"/>
        <w:gridCol w:w="8672"/>
        <w:gridCol w:w="454"/>
      </w:tblGrid>
      <w:tr w:rsidR="00B429C0" w:rsidRPr="00953A35" w:rsidTr="00C31B10">
        <w:trPr>
          <w:trHeight w:hRule="exact" w:val="321"/>
        </w:trPr>
        <w:tc>
          <w:tcPr>
            <w:tcW w:w="11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18</w:t>
            </w:r>
          </w:p>
        </w:tc>
        <w:tc>
          <w:tcPr>
            <w:tcW w:w="8672"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Délais d’exécution du Marché </w:t>
            </w:r>
          </w:p>
        </w:tc>
        <w:tc>
          <w:tcPr>
            <w:tcW w:w="4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19</w:t>
            </w:r>
          </w:p>
        </w:tc>
        <w:tc>
          <w:tcPr>
            <w:tcW w:w="8672"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Rôles et responsabilités de l’entrepreneur </w:t>
            </w:r>
          </w:p>
        </w:tc>
        <w:tc>
          <w:tcPr>
            <w:tcW w:w="4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20</w:t>
            </w:r>
          </w:p>
        </w:tc>
        <w:tc>
          <w:tcPr>
            <w:tcW w:w="8672"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Assurances </w:t>
            </w:r>
          </w:p>
        </w:tc>
        <w:tc>
          <w:tcPr>
            <w:tcW w:w="4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01"/>
        </w:trPr>
        <w:tc>
          <w:tcPr>
            <w:tcW w:w="11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21</w:t>
            </w:r>
          </w:p>
        </w:tc>
        <w:tc>
          <w:tcPr>
            <w:tcW w:w="8672"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Consistance des travaux  </w:t>
            </w:r>
          </w:p>
        </w:tc>
        <w:tc>
          <w:tcPr>
            <w:tcW w:w="4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bl>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CHAPITRE IV : DE LA RECEPTION </w:t>
      </w:r>
      <w:r w:rsidRPr="00953A35">
        <w:rPr>
          <w:rFonts w:ascii="Times New Roman" w:hAnsi="Times New Roman" w:cs="Times New Roman"/>
        </w:rPr>
        <w:tab/>
      </w:r>
    </w:p>
    <w:p w:rsidR="00B429C0" w:rsidRPr="00953A35" w:rsidRDefault="00B429C0" w:rsidP="004C51F9">
      <w:pPr>
        <w:spacing w:after="0" w:line="168" w:lineRule="auto"/>
        <w:contextualSpacing/>
        <w:jc w:val="both"/>
        <w:rPr>
          <w:rFonts w:ascii="Times New Roman" w:hAnsi="Times New Roman" w:cs="Times New Roman"/>
        </w:rPr>
      </w:pPr>
    </w:p>
    <w:tbl>
      <w:tblPr>
        <w:tblW w:w="0" w:type="auto"/>
        <w:tblInd w:w="454" w:type="dxa"/>
        <w:tblLayout w:type="fixed"/>
        <w:tblCellMar>
          <w:left w:w="0" w:type="dxa"/>
          <w:right w:w="0" w:type="dxa"/>
        </w:tblCellMar>
        <w:tblLook w:val="0000"/>
      </w:tblPr>
      <w:tblGrid>
        <w:gridCol w:w="1154"/>
        <w:gridCol w:w="8672"/>
        <w:gridCol w:w="454"/>
      </w:tblGrid>
      <w:tr w:rsidR="00B429C0" w:rsidRPr="00953A35" w:rsidTr="00C31B10">
        <w:trPr>
          <w:trHeight w:hRule="exact" w:val="335"/>
        </w:trPr>
        <w:tc>
          <w:tcPr>
            <w:tcW w:w="11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22</w:t>
            </w:r>
          </w:p>
        </w:tc>
        <w:tc>
          <w:tcPr>
            <w:tcW w:w="8672"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Réception provisoire </w:t>
            </w:r>
          </w:p>
        </w:tc>
        <w:tc>
          <w:tcPr>
            <w:tcW w:w="4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30"/>
        </w:trPr>
        <w:tc>
          <w:tcPr>
            <w:tcW w:w="11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23</w:t>
            </w:r>
          </w:p>
        </w:tc>
        <w:tc>
          <w:tcPr>
            <w:tcW w:w="8672"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Documents à fournir après exécution </w:t>
            </w:r>
          </w:p>
        </w:tc>
        <w:tc>
          <w:tcPr>
            <w:tcW w:w="4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30"/>
        </w:trPr>
        <w:tc>
          <w:tcPr>
            <w:tcW w:w="11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24</w:t>
            </w:r>
          </w:p>
        </w:tc>
        <w:tc>
          <w:tcPr>
            <w:tcW w:w="8672"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Délai de garantie </w:t>
            </w:r>
          </w:p>
        </w:tc>
        <w:tc>
          <w:tcPr>
            <w:tcW w:w="4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335"/>
        </w:trPr>
        <w:tc>
          <w:tcPr>
            <w:tcW w:w="11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25</w:t>
            </w:r>
          </w:p>
        </w:tc>
        <w:tc>
          <w:tcPr>
            <w:tcW w:w="8672"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Réception définitive</w:t>
            </w:r>
          </w:p>
        </w:tc>
        <w:tc>
          <w:tcPr>
            <w:tcW w:w="4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bl>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CHAPITRE V : DISPOSITIONS DIVERSES</w:t>
      </w:r>
    </w:p>
    <w:p w:rsidR="00B429C0" w:rsidRPr="00953A35" w:rsidRDefault="00B429C0" w:rsidP="004C51F9">
      <w:pPr>
        <w:spacing w:after="0" w:line="168" w:lineRule="auto"/>
        <w:contextualSpacing/>
        <w:jc w:val="both"/>
        <w:rPr>
          <w:rFonts w:ascii="Times New Roman" w:hAnsi="Times New Roman" w:cs="Times New Roman"/>
        </w:rPr>
      </w:pPr>
    </w:p>
    <w:tbl>
      <w:tblPr>
        <w:tblW w:w="0" w:type="auto"/>
        <w:tblInd w:w="454" w:type="dxa"/>
        <w:tblLayout w:type="fixed"/>
        <w:tblCellMar>
          <w:left w:w="0" w:type="dxa"/>
          <w:right w:w="0" w:type="dxa"/>
        </w:tblCellMar>
        <w:tblLook w:val="0000"/>
      </w:tblPr>
      <w:tblGrid>
        <w:gridCol w:w="1154"/>
        <w:gridCol w:w="8672"/>
        <w:gridCol w:w="454"/>
      </w:tblGrid>
      <w:tr w:rsidR="00B429C0" w:rsidRPr="00953A35" w:rsidTr="00C31B10">
        <w:trPr>
          <w:trHeight w:hRule="exact" w:val="335"/>
        </w:trPr>
        <w:tc>
          <w:tcPr>
            <w:tcW w:w="11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26</w:t>
            </w:r>
          </w:p>
        </w:tc>
        <w:tc>
          <w:tcPr>
            <w:tcW w:w="8672"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Résiliation du Marché </w:t>
            </w:r>
          </w:p>
        </w:tc>
        <w:tc>
          <w:tcPr>
            <w:tcW w:w="4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30"/>
        </w:trPr>
        <w:tc>
          <w:tcPr>
            <w:tcW w:w="11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27</w:t>
            </w:r>
          </w:p>
        </w:tc>
        <w:tc>
          <w:tcPr>
            <w:tcW w:w="8672"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Cas de force majeure </w:t>
            </w:r>
          </w:p>
        </w:tc>
        <w:tc>
          <w:tcPr>
            <w:tcW w:w="4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430"/>
        </w:trPr>
        <w:tc>
          <w:tcPr>
            <w:tcW w:w="11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28</w:t>
            </w:r>
          </w:p>
        </w:tc>
        <w:tc>
          <w:tcPr>
            <w:tcW w:w="8672"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Différends et litiges </w:t>
            </w:r>
          </w:p>
        </w:tc>
        <w:tc>
          <w:tcPr>
            <w:tcW w:w="4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r w:rsidR="00B429C0" w:rsidRPr="00953A35" w:rsidTr="00C31B10">
        <w:trPr>
          <w:trHeight w:hRule="exact" w:val="335"/>
        </w:trPr>
        <w:tc>
          <w:tcPr>
            <w:tcW w:w="11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Article 29</w:t>
            </w:r>
          </w:p>
        </w:tc>
        <w:tc>
          <w:tcPr>
            <w:tcW w:w="8672"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 Edition et diffusion du présent Marché </w:t>
            </w:r>
          </w:p>
        </w:tc>
        <w:tc>
          <w:tcPr>
            <w:tcW w:w="454" w:type="dxa"/>
            <w:tcBorders>
              <w:top w:val="nil"/>
              <w:left w:val="nil"/>
              <w:bottom w:val="nil"/>
              <w:right w:val="nil"/>
            </w:tcBorders>
          </w:tcPr>
          <w:p w:rsidR="00B429C0" w:rsidRPr="00953A35" w:rsidRDefault="00B429C0" w:rsidP="004C51F9">
            <w:pPr>
              <w:spacing w:after="0" w:line="168" w:lineRule="auto"/>
              <w:contextualSpacing/>
              <w:jc w:val="both"/>
              <w:rPr>
                <w:rFonts w:ascii="Times New Roman" w:hAnsi="Times New Roman" w:cs="Times New Roman"/>
              </w:rPr>
            </w:pPr>
          </w:p>
        </w:tc>
      </w:tr>
    </w:tbl>
    <w:p w:rsidR="00B429C0" w:rsidRPr="00953A35" w:rsidRDefault="00B429C0" w:rsidP="004C51F9">
      <w:pPr>
        <w:spacing w:after="0" w:line="168" w:lineRule="auto"/>
        <w:ind w:firstLine="426"/>
        <w:contextualSpacing/>
        <w:jc w:val="both"/>
        <w:rPr>
          <w:rFonts w:ascii="Times New Roman" w:hAnsi="Times New Roman" w:cs="Times New Roman"/>
        </w:rPr>
      </w:pPr>
      <w:r w:rsidRPr="00953A35">
        <w:rPr>
          <w:rFonts w:ascii="Times New Roman" w:hAnsi="Times New Roman" w:cs="Times New Roman"/>
        </w:rPr>
        <w:lastRenderedPageBreak/>
        <w:t>Article 30 :  Timbre et enregistrement</w:t>
      </w:r>
    </w:p>
    <w:p w:rsidR="00C579EB" w:rsidRDefault="00C579EB" w:rsidP="004C51F9">
      <w:pPr>
        <w:spacing w:after="0" w:line="168" w:lineRule="auto"/>
        <w:contextualSpacing/>
        <w:jc w:val="both"/>
        <w:rPr>
          <w:rFonts w:ascii="Times New Roman" w:hAnsi="Times New Roman" w:cs="Times New Roman"/>
        </w:rPr>
      </w:pPr>
    </w:p>
    <w:p w:rsidR="00B429C0" w:rsidRPr="00953A35" w:rsidRDefault="00B429C0" w:rsidP="004C51F9">
      <w:pPr>
        <w:spacing w:after="0" w:line="168" w:lineRule="auto"/>
        <w:contextualSpacing/>
        <w:jc w:val="both"/>
        <w:rPr>
          <w:rFonts w:ascii="Times New Roman" w:hAnsi="Times New Roman" w:cs="Times New Roman"/>
        </w:rPr>
      </w:pPr>
      <w:r w:rsidRPr="00953A35">
        <w:rPr>
          <w:rFonts w:ascii="Times New Roman" w:hAnsi="Times New Roman" w:cs="Times New Roman"/>
        </w:rPr>
        <w:t xml:space="preserve">Article 31 et dernier : Entrée en vigueur du Marché </w:t>
      </w:r>
    </w:p>
    <w:p w:rsidR="00C579EB" w:rsidRDefault="00C579EB" w:rsidP="006710BD">
      <w:pPr>
        <w:spacing w:after="0" w:line="240" w:lineRule="auto"/>
        <w:contextualSpacing/>
        <w:jc w:val="both"/>
        <w:rPr>
          <w:rFonts w:ascii="Times New Roman" w:hAnsi="Times New Roman" w:cs="Times New Roman"/>
          <w:b/>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CHAPITRE I : GÉNÉRALITÉS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1 : Objet du marché</w:t>
      </w:r>
    </w:p>
    <w:p w:rsidR="00C579EB"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rPr>
        <w:t xml:space="preserve">La présente lettre - commande a pour objet </w:t>
      </w:r>
      <w:r w:rsidR="00C579EB" w:rsidRPr="00813A2C">
        <w:rPr>
          <w:rFonts w:ascii="Times New Roman" w:hAnsi="Times New Roman" w:cs="Times New Roman"/>
          <w:b/>
          <w:color w:val="000000"/>
        </w:rPr>
        <w:t>L’</w:t>
      </w:r>
      <w:r w:rsidR="00C579EB" w:rsidRPr="00813A2C">
        <w:rPr>
          <w:rFonts w:ascii="Times New Roman" w:hAnsi="Times New Roman" w:cs="Times New Roman"/>
          <w:b/>
          <w:noProof/>
          <w:color w:val="000000"/>
        </w:rPr>
        <w:t xml:space="preserve">ÉQUIPEMENT EN </w:t>
      </w:r>
      <w:r w:rsidR="00C579EB" w:rsidRPr="00813A2C">
        <w:rPr>
          <w:rFonts w:ascii="Times New Roman" w:eastAsia="Arial Narrow" w:hAnsi="Times New Roman" w:cs="Times New Roman"/>
          <w:b/>
          <w:lang w:val="fr-FR"/>
        </w:rPr>
        <w:t>60 TA</w:t>
      </w:r>
      <w:r w:rsidR="00C579EB" w:rsidRPr="00813A2C">
        <w:rPr>
          <w:rFonts w:ascii="Times New Roman" w:eastAsia="Arial Narrow" w:hAnsi="Times New Roman" w:cs="Times New Roman"/>
          <w:b/>
          <w:spacing w:val="2"/>
          <w:lang w:val="fr-FR"/>
        </w:rPr>
        <w:t>B</w:t>
      </w:r>
      <w:r w:rsidR="00C579EB" w:rsidRPr="00813A2C">
        <w:rPr>
          <w:rFonts w:ascii="Times New Roman" w:eastAsia="Arial Narrow" w:hAnsi="Times New Roman" w:cs="Times New Roman"/>
          <w:b/>
          <w:lang w:val="fr-FR"/>
        </w:rPr>
        <w:t>LES BANCS</w:t>
      </w:r>
      <w:r w:rsidR="00C579EB" w:rsidRPr="00813A2C">
        <w:rPr>
          <w:rFonts w:ascii="Times New Roman" w:eastAsia="Arial Narrow" w:hAnsi="Times New Roman" w:cs="Times New Roman"/>
          <w:b/>
          <w:spacing w:val="1"/>
          <w:lang w:val="fr-FR"/>
        </w:rPr>
        <w:t xml:space="preserve">, </w:t>
      </w:r>
      <w:r w:rsidR="00C579EB" w:rsidRPr="00813A2C">
        <w:rPr>
          <w:rFonts w:ascii="Times New Roman" w:eastAsia="Arial Narrow" w:hAnsi="Times New Roman" w:cs="Times New Roman"/>
          <w:b/>
          <w:lang w:val="fr-FR"/>
        </w:rPr>
        <w:t>02 BU</w:t>
      </w:r>
      <w:r w:rsidR="00C579EB" w:rsidRPr="00813A2C">
        <w:rPr>
          <w:rFonts w:ascii="Times New Roman" w:eastAsia="Arial Narrow" w:hAnsi="Times New Roman" w:cs="Times New Roman"/>
          <w:b/>
          <w:spacing w:val="3"/>
          <w:lang w:val="fr-FR"/>
        </w:rPr>
        <w:t>R</w:t>
      </w:r>
      <w:r w:rsidR="00C579EB" w:rsidRPr="00813A2C">
        <w:rPr>
          <w:rFonts w:ascii="Times New Roman" w:eastAsia="Arial Narrow" w:hAnsi="Times New Roman" w:cs="Times New Roman"/>
          <w:b/>
          <w:lang w:val="fr-FR"/>
        </w:rPr>
        <w:t xml:space="preserve">EAUX </w:t>
      </w:r>
      <w:r w:rsidR="00C579EB" w:rsidRPr="00813A2C">
        <w:rPr>
          <w:rFonts w:ascii="Times New Roman" w:eastAsia="Arial Narrow" w:hAnsi="Times New Roman" w:cs="Times New Roman"/>
          <w:b/>
          <w:spacing w:val="2"/>
          <w:lang w:val="fr-FR"/>
        </w:rPr>
        <w:t>E</w:t>
      </w:r>
      <w:r w:rsidR="00C579EB" w:rsidRPr="00813A2C">
        <w:rPr>
          <w:rFonts w:ascii="Times New Roman" w:eastAsia="Arial Narrow" w:hAnsi="Times New Roman" w:cs="Times New Roman"/>
          <w:b/>
          <w:lang w:val="fr-FR"/>
        </w:rPr>
        <w:t>T 02 CH</w:t>
      </w:r>
      <w:r w:rsidR="00C579EB" w:rsidRPr="00813A2C">
        <w:rPr>
          <w:rFonts w:ascii="Times New Roman" w:eastAsia="Arial Narrow" w:hAnsi="Times New Roman" w:cs="Times New Roman"/>
          <w:b/>
          <w:spacing w:val="1"/>
          <w:lang w:val="fr-FR"/>
        </w:rPr>
        <w:t>AI</w:t>
      </w:r>
      <w:r w:rsidR="00C579EB" w:rsidRPr="00813A2C">
        <w:rPr>
          <w:rFonts w:ascii="Times New Roman" w:eastAsia="Arial Narrow" w:hAnsi="Times New Roman" w:cs="Times New Roman"/>
          <w:b/>
          <w:lang w:val="fr-FR"/>
        </w:rPr>
        <w:t>SE</w:t>
      </w:r>
      <w:r w:rsidR="00C579EB" w:rsidRPr="00813A2C">
        <w:rPr>
          <w:rFonts w:ascii="Times New Roman" w:eastAsia="Arial Narrow" w:hAnsi="Times New Roman" w:cs="Times New Roman"/>
          <w:b/>
          <w:spacing w:val="2"/>
          <w:lang w:val="fr-FR"/>
        </w:rPr>
        <w:t xml:space="preserve">S </w:t>
      </w:r>
      <w:r w:rsidR="00C579EB" w:rsidRPr="00813A2C">
        <w:rPr>
          <w:rFonts w:ascii="Times New Roman" w:eastAsia="Arial Narrow" w:hAnsi="Times New Roman" w:cs="Times New Roman"/>
          <w:b/>
          <w:lang w:val="fr-FR"/>
        </w:rPr>
        <w:t xml:space="preserve">A </w:t>
      </w:r>
      <w:ins w:id="4" w:author="PC_AMADA" w:date="2020-06-24T16:07:00Z">
        <w:r w:rsidR="00C579EB" w:rsidRPr="00813A2C">
          <w:rPr>
            <w:rFonts w:ascii="Times New Roman" w:eastAsia="Arial Narrow" w:hAnsi="Times New Roman" w:cs="Times New Roman"/>
            <w:b/>
            <w:spacing w:val="-1"/>
            <w:highlight w:val="yellow"/>
            <w:lang w:val="fr-FR"/>
          </w:rPr>
          <w:t>L</w:t>
        </w:r>
      </w:ins>
      <w:r w:rsidR="00C579EB" w:rsidRPr="00813A2C">
        <w:rPr>
          <w:rFonts w:ascii="Times New Roman" w:eastAsia="Arial Narrow" w:hAnsi="Times New Roman" w:cs="Times New Roman"/>
          <w:b/>
          <w:highlight w:val="yellow"/>
          <w:lang w:val="fr-FR"/>
        </w:rPr>
        <w:t xml:space="preserve">'EP KELEO, EP </w:t>
      </w:r>
      <w:r w:rsidR="00530CEC">
        <w:rPr>
          <w:rFonts w:ascii="Times New Roman" w:eastAsia="Arial Narrow" w:hAnsi="Times New Roman" w:cs="Times New Roman"/>
          <w:b/>
          <w:highlight w:val="yellow"/>
          <w:lang w:val="fr-FR"/>
        </w:rPr>
        <w:t>DOBOGO, EP DOUKROYE</w:t>
      </w:r>
      <w:r w:rsidR="00C579EB" w:rsidRPr="00813A2C">
        <w:rPr>
          <w:rFonts w:ascii="Times New Roman" w:eastAsia="Arial Narrow" w:hAnsi="Times New Roman" w:cs="Times New Roman"/>
          <w:b/>
          <w:highlight w:val="yellow"/>
          <w:lang w:val="fr-FR"/>
        </w:rPr>
        <w:t xml:space="preserve"> ET A L’EP BALGAM</w:t>
      </w:r>
      <w:r w:rsidR="00C579EB" w:rsidRPr="00813A2C">
        <w:rPr>
          <w:rFonts w:ascii="Times New Roman" w:eastAsia="Arial Narrow" w:hAnsi="Times New Roman" w:cs="Times New Roman"/>
          <w:b/>
          <w:lang w:val="fr-FR"/>
        </w:rPr>
        <w:t xml:space="preserve"> DANS </w:t>
      </w:r>
      <w:r w:rsidR="00C579EB" w:rsidRPr="00813A2C">
        <w:rPr>
          <w:rFonts w:ascii="Times New Roman" w:eastAsia="Arial Narrow" w:hAnsi="Times New Roman" w:cs="Times New Roman"/>
          <w:b/>
          <w:w w:val="99"/>
          <w:lang w:val="fr-FR"/>
        </w:rPr>
        <w:t xml:space="preserve">LA </w:t>
      </w:r>
      <w:r w:rsidR="00C579EB" w:rsidRPr="00813A2C">
        <w:rPr>
          <w:rFonts w:ascii="Times New Roman" w:eastAsia="Arial Narrow" w:hAnsi="Times New Roman" w:cs="Times New Roman"/>
          <w:b/>
          <w:lang w:val="fr-FR"/>
        </w:rPr>
        <w:t>CO</w:t>
      </w:r>
      <w:r w:rsidR="00C579EB" w:rsidRPr="00813A2C">
        <w:rPr>
          <w:rFonts w:ascii="Times New Roman" w:eastAsia="Arial Narrow" w:hAnsi="Times New Roman" w:cs="Times New Roman"/>
          <w:b/>
          <w:spacing w:val="1"/>
          <w:lang w:val="fr-FR"/>
        </w:rPr>
        <w:t>M</w:t>
      </w:r>
      <w:r w:rsidR="00C579EB" w:rsidRPr="00813A2C">
        <w:rPr>
          <w:rFonts w:ascii="Times New Roman" w:eastAsia="Arial Narrow" w:hAnsi="Times New Roman" w:cs="Times New Roman"/>
          <w:b/>
          <w:lang w:val="fr-FR"/>
        </w:rPr>
        <w:t>MU</w:t>
      </w:r>
      <w:r w:rsidR="00C579EB" w:rsidRPr="00813A2C">
        <w:rPr>
          <w:rFonts w:ascii="Times New Roman" w:eastAsia="Arial Narrow" w:hAnsi="Times New Roman" w:cs="Times New Roman"/>
          <w:b/>
          <w:spacing w:val="1"/>
          <w:lang w:val="fr-FR"/>
        </w:rPr>
        <w:t>N</w:t>
      </w:r>
      <w:r w:rsidR="00C579EB" w:rsidRPr="00813A2C">
        <w:rPr>
          <w:rFonts w:ascii="Times New Roman" w:eastAsia="Arial Narrow" w:hAnsi="Times New Roman" w:cs="Times New Roman"/>
          <w:b/>
          <w:lang w:val="fr-FR"/>
        </w:rPr>
        <w:t xml:space="preserve">E </w:t>
      </w:r>
      <w:r w:rsidR="00C579EB" w:rsidRPr="00813A2C">
        <w:rPr>
          <w:rFonts w:ascii="Times New Roman" w:eastAsia="Arial Narrow" w:hAnsi="Times New Roman" w:cs="Times New Roman"/>
          <w:b/>
          <w:spacing w:val="1"/>
          <w:lang w:val="fr-FR"/>
        </w:rPr>
        <w:t>D</w:t>
      </w:r>
      <w:r w:rsidR="00C579EB" w:rsidRPr="00813A2C">
        <w:rPr>
          <w:rFonts w:ascii="Times New Roman" w:eastAsia="Arial Narrow" w:hAnsi="Times New Roman" w:cs="Times New Roman"/>
          <w:b/>
          <w:lang w:val="fr-FR"/>
        </w:rPr>
        <w:t xml:space="preserve">E </w:t>
      </w:r>
      <w:r w:rsidR="00C579EB" w:rsidRPr="00813A2C">
        <w:rPr>
          <w:rFonts w:ascii="Times New Roman" w:eastAsia="Arial Narrow" w:hAnsi="Times New Roman" w:cs="Times New Roman"/>
          <w:b/>
          <w:spacing w:val="1"/>
          <w:lang w:val="fr-FR"/>
        </w:rPr>
        <w:t>KAI-KAI</w:t>
      </w:r>
      <w:r w:rsidR="00C579EB" w:rsidRPr="00953A35">
        <w:rPr>
          <w:rFonts w:ascii="Times New Roman" w:hAnsi="Times New Roman" w:cs="Times New Roman"/>
          <w:b/>
        </w:rPr>
        <w:t xml:space="preserve"> </w:t>
      </w:r>
    </w:p>
    <w:p w:rsidR="00C579EB" w:rsidRPr="00C579EB" w:rsidRDefault="00C579EB" w:rsidP="006710BD">
      <w:pPr>
        <w:spacing w:after="0" w:line="240" w:lineRule="auto"/>
        <w:contextualSpacing/>
        <w:jc w:val="both"/>
        <w:rPr>
          <w:rFonts w:ascii="Times New Roman" w:hAnsi="Times New Roman" w:cs="Times New Roman"/>
          <w:b/>
          <w:sz w:val="10"/>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2 : Procédure de passation du Marché</w:t>
      </w:r>
    </w:p>
    <w:p w:rsidR="00B429C0" w:rsidRPr="00953A35" w:rsidRDefault="00B429C0" w:rsidP="00B57B0B">
      <w:pPr>
        <w:spacing w:after="0" w:line="240" w:lineRule="auto"/>
        <w:contextualSpacing/>
        <w:jc w:val="both"/>
        <w:rPr>
          <w:rFonts w:ascii="Times New Roman" w:hAnsi="Times New Roman" w:cs="Times New Roman"/>
          <w:b/>
        </w:rPr>
      </w:pPr>
      <w:r w:rsidRPr="00953A35">
        <w:rPr>
          <w:rFonts w:ascii="Times New Roman" w:hAnsi="Times New Roman" w:cs="Times New Roman"/>
        </w:rPr>
        <w:t xml:space="preserve">La présente lettre – commande est passée après Demande de cotation </w:t>
      </w:r>
      <w:r w:rsidRPr="00953A35">
        <w:rPr>
          <w:rFonts w:ascii="Times New Roman" w:hAnsi="Times New Roman" w:cs="Times New Roman"/>
          <w:noProof/>
        </w:rPr>
        <w:t>N°__</w:t>
      </w:r>
      <w:r w:rsidR="00AC3B38">
        <w:rPr>
          <w:rFonts w:ascii="Times New Roman" w:hAnsi="Times New Roman" w:cs="Times New Roman"/>
          <w:noProof/>
        </w:rPr>
        <w:t>02</w:t>
      </w:r>
      <w:r w:rsidRPr="00953A35">
        <w:rPr>
          <w:rFonts w:ascii="Times New Roman" w:hAnsi="Times New Roman" w:cs="Times New Roman"/>
          <w:noProof/>
        </w:rPr>
        <w:t>___/DDC/</w:t>
      </w:r>
      <w:r w:rsidR="00AC3B38">
        <w:rPr>
          <w:rFonts w:ascii="Times New Roman" w:hAnsi="Times New Roman" w:cs="Times New Roman"/>
          <w:noProof/>
        </w:rPr>
        <w:t>AG/</w:t>
      </w:r>
      <w:r w:rsidRPr="00953A35">
        <w:rPr>
          <w:rFonts w:ascii="Times New Roman" w:hAnsi="Times New Roman" w:cs="Times New Roman"/>
          <w:noProof/>
        </w:rPr>
        <w:t>C.</w:t>
      </w:r>
      <w:r w:rsidR="00C579EB">
        <w:rPr>
          <w:rFonts w:ascii="Times New Roman" w:hAnsi="Times New Roman" w:cs="Times New Roman"/>
          <w:noProof/>
        </w:rPr>
        <w:t>KAI-KAI/CIPM/2021</w:t>
      </w:r>
      <w:r w:rsidRPr="00953A35">
        <w:rPr>
          <w:rFonts w:ascii="Times New Roman" w:hAnsi="Times New Roman" w:cs="Times New Roman"/>
          <w:noProof/>
        </w:rPr>
        <w:t xml:space="preserve"> du ___</w:t>
      </w:r>
      <w:r w:rsidR="00AC3B38">
        <w:rPr>
          <w:rFonts w:ascii="Times New Roman" w:hAnsi="Times New Roman" w:cs="Times New Roman"/>
          <w:noProof/>
        </w:rPr>
        <w:t>13/08/2021</w:t>
      </w:r>
      <w:r w:rsidRPr="00953A35">
        <w:rPr>
          <w:rFonts w:ascii="Times New Roman" w:hAnsi="Times New Roman" w:cs="Times New Roman"/>
          <w:noProof/>
        </w:rPr>
        <w:t>__</w:t>
      </w: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 xml:space="preserve">Article 3 : Définitions et attributions </w:t>
      </w:r>
    </w:p>
    <w:p w:rsidR="00B429C0" w:rsidRPr="00953A35" w:rsidRDefault="00B429C0" w:rsidP="006710BD">
      <w:pPr>
        <w:spacing w:after="0" w:line="240" w:lineRule="auto"/>
        <w:contextualSpacing/>
        <w:jc w:val="both"/>
        <w:rPr>
          <w:rFonts w:ascii="Times New Roman" w:hAnsi="Times New Roman" w:cs="Times New Roman"/>
          <w:b/>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3.1. Définitions générales</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Le Maître d’Ouvrage</w:t>
      </w:r>
      <w:r w:rsidRPr="00953A35">
        <w:rPr>
          <w:rFonts w:ascii="Times New Roman" w:hAnsi="Times New Roman" w:cs="Times New Roman"/>
        </w:rPr>
        <w:t xml:space="preserve"> est le Maire de la Commune de </w:t>
      </w:r>
      <w:r w:rsidR="00C579EB">
        <w:rPr>
          <w:rFonts w:ascii="Times New Roman" w:hAnsi="Times New Roman" w:cs="Times New Roman"/>
          <w:noProof/>
        </w:rPr>
        <w:t>KAI-K</w:t>
      </w:r>
      <w:r w:rsidR="00B8518A">
        <w:rPr>
          <w:rFonts w:ascii="Times New Roman" w:hAnsi="Times New Roman" w:cs="Times New Roman"/>
          <w:noProof/>
        </w:rPr>
        <w:t>A</w:t>
      </w:r>
      <w:r w:rsidR="00C579EB">
        <w:rPr>
          <w:rFonts w:ascii="Times New Roman" w:hAnsi="Times New Roman" w:cs="Times New Roman"/>
          <w:noProof/>
        </w:rPr>
        <w:t>I</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L’Autorité contractante</w:t>
      </w:r>
      <w:r w:rsidRPr="00953A35">
        <w:rPr>
          <w:rFonts w:ascii="Times New Roman" w:hAnsi="Times New Roman" w:cs="Times New Roman"/>
        </w:rPr>
        <w:t xml:space="preserve"> est le Maire de la Commune de </w:t>
      </w:r>
      <w:r w:rsidR="00C579EB">
        <w:rPr>
          <w:rFonts w:ascii="Times New Roman" w:hAnsi="Times New Roman" w:cs="Times New Roman"/>
          <w:noProof/>
        </w:rPr>
        <w:t>KAI-KAI</w:t>
      </w:r>
      <w:r w:rsidRPr="00953A35">
        <w:rPr>
          <w:rFonts w:ascii="Times New Roman" w:hAnsi="Times New Roman" w:cs="Times New Roman"/>
        </w:rPr>
        <w:t xml:space="preserve">. Il veille à la conservation des originaux des documents du Marché et à la transmission des copies au Maître d’Ouvrage au PNDP et à l’ARMP par le point focal désigné à cet effet. </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Le Chef de service du marché</w:t>
      </w:r>
      <w:r w:rsidRPr="00953A35">
        <w:rPr>
          <w:rFonts w:ascii="Times New Roman" w:hAnsi="Times New Roman" w:cs="Times New Roman"/>
        </w:rPr>
        <w:t xml:space="preserve"> est le Coordonnateur Régional du PNDP/EN qui coordonne les opérations nécessaires à la bonne exécution des différentes phases du projet et apporte au Maître d’Ouvrage une assistance générale à caractère technique, administrative et financière à toutes les phases du projet. Par ailleurs il veille au respect des clauses administratives, techniques et financières et des délais contractuels.</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L’Ingénieur du marché</w:t>
      </w:r>
      <w:r w:rsidRPr="00953A35">
        <w:rPr>
          <w:rFonts w:ascii="Times New Roman" w:hAnsi="Times New Roman" w:cs="Times New Roman"/>
        </w:rPr>
        <w:t xml:space="preserve"> est le Chef Service Départemental du Patrimoine de l’Etat du  </w:t>
      </w:r>
      <w:r w:rsidRPr="00953A35">
        <w:rPr>
          <w:rFonts w:ascii="Times New Roman" w:hAnsi="Times New Roman" w:cs="Times New Roman"/>
          <w:noProof/>
        </w:rPr>
        <w:t>MAYO-DANAY .</w:t>
      </w:r>
      <w:r w:rsidRPr="00953A35">
        <w:rPr>
          <w:rFonts w:ascii="Times New Roman" w:hAnsi="Times New Roman" w:cs="Times New Roman"/>
        </w:rPr>
        <w:t>Il est chargé du suivi de l’exécution du Marché et de la prise en compte des normes sectorielles dans la réalisation de cette prestation.</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L’entrepreneur</w:t>
      </w:r>
      <w:r w:rsidRPr="00953A35">
        <w:rPr>
          <w:rFonts w:ascii="Times New Roman" w:hAnsi="Times New Roman" w:cs="Times New Roman"/>
        </w:rPr>
        <w:t xml:space="preserve"> est chargé de livrer les prestations suivant les règles de l’art et conformément aux cahiers de charge. Il est tenu d’assurer à l’équipe du projet le libre accès au lieu où s’exécutent les prestations ainsi que toutes facilités dans l’exécution de leur fonction.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3.2. Nantissement</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En vue de l’application du régime de nantissement institué par le décret n° 2004/275 du 24 septembre 2004 portant code du Marché publics, sont désignés comme suit :</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Autorité chargée de l’ordonnancement des dépenses : </w:t>
      </w:r>
      <w:r w:rsidRPr="00953A35">
        <w:rPr>
          <w:rFonts w:ascii="Times New Roman" w:hAnsi="Times New Roman" w:cs="Times New Roman"/>
          <w:b/>
        </w:rPr>
        <w:t xml:space="preserve">le Maire de la Commune de </w:t>
      </w:r>
      <w:r w:rsidR="003C34A5">
        <w:rPr>
          <w:rFonts w:ascii="Times New Roman" w:hAnsi="Times New Roman" w:cs="Times New Roman"/>
          <w:noProof/>
        </w:rPr>
        <w:t>KAI-KAI</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Autorité chargée de la liquidation des dépenses : </w:t>
      </w:r>
      <w:r w:rsidRPr="00953A35">
        <w:rPr>
          <w:rFonts w:ascii="Times New Roman" w:hAnsi="Times New Roman" w:cs="Times New Roman"/>
          <w:b/>
        </w:rPr>
        <w:t xml:space="preserve">le Maire de la Commune de </w:t>
      </w:r>
      <w:r w:rsidR="003C34A5">
        <w:rPr>
          <w:rFonts w:ascii="Times New Roman" w:hAnsi="Times New Roman" w:cs="Times New Roman"/>
          <w:noProof/>
        </w:rPr>
        <w:t>KAI-KAI</w:t>
      </w:r>
      <w:r w:rsidRPr="00953A35">
        <w:rPr>
          <w:rFonts w:ascii="Times New Roman" w:hAnsi="Times New Roman" w:cs="Times New Roman"/>
        </w:rPr>
        <w:t>;</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Organisme ou responsable chargé du paiement : Le Receveur Municipal de la Commune de </w:t>
      </w:r>
      <w:r w:rsidR="003C34A5">
        <w:rPr>
          <w:rFonts w:ascii="Times New Roman" w:hAnsi="Times New Roman" w:cs="Times New Roman"/>
          <w:noProof/>
        </w:rPr>
        <w:t>KAI-KAI</w:t>
      </w:r>
      <w:r w:rsidRPr="00953A35">
        <w:rPr>
          <w:rFonts w:ascii="Times New Roman" w:hAnsi="Times New Roman" w:cs="Times New Roman"/>
        </w:rPr>
        <w:t xml:space="preserve"> en relation avec le Maire de la Commune de </w:t>
      </w:r>
      <w:r w:rsidR="003C34A5">
        <w:rPr>
          <w:rFonts w:ascii="Times New Roman" w:hAnsi="Times New Roman" w:cs="Times New Roman"/>
          <w:noProof/>
        </w:rPr>
        <w:t>KAI-KAI</w:t>
      </w:r>
      <w:r w:rsidRPr="00953A35">
        <w:rPr>
          <w:rFonts w:ascii="Times New Roman" w:hAnsi="Times New Roman" w:cs="Times New Roman"/>
        </w:rPr>
        <w:t xml:space="preserve"> et le Coordonnateur Régional du PNDP/EN</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Responsables compétents pour fournir les renseignements au titre de l’exécution du présent Marché : Maire de la Commune de </w:t>
      </w:r>
      <w:r w:rsidR="003C34A5">
        <w:rPr>
          <w:rFonts w:ascii="Times New Roman" w:hAnsi="Times New Roman" w:cs="Times New Roman"/>
          <w:noProof/>
        </w:rPr>
        <w:t>KAI-KAI</w:t>
      </w:r>
      <w:r w:rsidRPr="00953A35">
        <w:rPr>
          <w:rFonts w:ascii="Times New Roman" w:hAnsi="Times New Roman" w:cs="Times New Roman"/>
        </w:rPr>
        <w:t xml:space="preserve"> et Le Coordonnateur Régional du PNDP/EN.</w:t>
      </w:r>
    </w:p>
    <w:p w:rsidR="00B429C0" w:rsidRPr="00953A35" w:rsidRDefault="00B429C0" w:rsidP="006710BD">
      <w:pPr>
        <w:spacing w:after="0" w:line="240" w:lineRule="auto"/>
        <w:contextualSpacing/>
        <w:jc w:val="both"/>
        <w:rPr>
          <w:rFonts w:ascii="Times New Roman" w:hAnsi="Times New Roman" w:cs="Times New Roman"/>
          <w:b/>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4 : Langue, loi et réglementation applicables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4.1.</w:t>
      </w:r>
      <w:r w:rsidRPr="00953A35">
        <w:rPr>
          <w:rFonts w:ascii="Times New Roman" w:hAnsi="Times New Roman" w:cs="Times New Roman"/>
        </w:rPr>
        <w:t xml:space="preserve"> La langue applicable au présent contrat est le Français</w:t>
      </w:r>
      <w:r w:rsidR="003C34A5">
        <w:rPr>
          <w:rFonts w:ascii="Times New Roman" w:hAnsi="Times New Roman" w:cs="Times New Roman"/>
        </w:rPr>
        <w:t xml:space="preserve"> ou l’Anglais</w:t>
      </w:r>
      <w:r w:rsidRPr="00953A35">
        <w:rPr>
          <w:rFonts w:ascii="Times New Roman" w:hAnsi="Times New Roman" w:cs="Times New Roman"/>
        </w:rPr>
        <w:t>.</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4.2.</w:t>
      </w:r>
      <w:r w:rsidRPr="00953A35">
        <w:rPr>
          <w:rFonts w:ascii="Times New Roman" w:hAnsi="Times New Roman" w:cs="Times New Roman"/>
        </w:rPr>
        <w:t xml:space="preserve"> L’entrepreneur s’engage à observer les lois, règlements, ordonnances en vigueur en République du Cameroun, et ce aussi bien dans sa propre organisation que dans la réalisation du Marché.</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B429C0" w:rsidRPr="00953A35" w:rsidRDefault="00B429C0" w:rsidP="00B57B0B">
      <w:pPr>
        <w:spacing w:after="0" w:line="240" w:lineRule="auto"/>
        <w:contextualSpacing/>
        <w:jc w:val="both"/>
        <w:rPr>
          <w:rFonts w:ascii="Times New Roman" w:hAnsi="Times New Roman" w:cs="Times New Roman"/>
          <w:b/>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5 : Pièces constitutives du Marché</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Les pièces contractuelles constitutives du présent Marché sont par ordre de priorité : </w:t>
      </w:r>
    </w:p>
    <w:p w:rsidR="00B429C0" w:rsidRPr="00953A35" w:rsidRDefault="00B429C0" w:rsidP="006710BD">
      <w:pPr>
        <w:pStyle w:val="Paragraphedeliste"/>
      </w:pPr>
      <w:r w:rsidRPr="00953A35">
        <w:t>La lettre de soumission ou l’acte d’engagement ;</w:t>
      </w:r>
    </w:p>
    <w:p w:rsidR="00B429C0" w:rsidRPr="00953A35" w:rsidRDefault="00B429C0" w:rsidP="006710BD">
      <w:pPr>
        <w:pStyle w:val="Paragraphedeliste"/>
      </w:pPr>
      <w:r w:rsidRPr="00953A35">
        <w:t>La soumission de l’entrepreneur et ses annexes dans toutes les dispositions non contraires au Cahier des Clauses Administratives Particulières et au Cahier des Clauses Techniques Particulières ci-dessous visés ;</w:t>
      </w:r>
    </w:p>
    <w:p w:rsidR="00B429C0" w:rsidRPr="00953A35" w:rsidRDefault="00B429C0" w:rsidP="006710BD">
      <w:pPr>
        <w:pStyle w:val="Paragraphedeliste"/>
      </w:pPr>
      <w:r w:rsidRPr="00953A35">
        <w:t>Le présent Cahier des Clauses Administratives Particulières (CCAP) ;</w:t>
      </w:r>
    </w:p>
    <w:p w:rsidR="00B429C0" w:rsidRPr="00953A35" w:rsidRDefault="00B429C0" w:rsidP="006710BD">
      <w:pPr>
        <w:pStyle w:val="Paragraphedeliste"/>
      </w:pPr>
      <w:r w:rsidRPr="00953A35">
        <w:lastRenderedPageBreak/>
        <w:t xml:space="preserve">Les éléments propres à la détermination du montant du marché, tels que, par ordre de priorité : le bordereau des prix unitaires ; l’état des prix forfaitaires, le détail ou le devis estimatif ; </w:t>
      </w:r>
    </w:p>
    <w:p w:rsidR="00B429C0" w:rsidRPr="00953A35" w:rsidRDefault="00B429C0" w:rsidP="006710BD">
      <w:pPr>
        <w:pStyle w:val="Paragraphedeliste"/>
      </w:pPr>
      <w:r w:rsidRPr="00953A35">
        <w:t>Le Cahier des Clauses Administratives Générales (CCAG) applicables aux Lettre commandes.</w:t>
      </w:r>
    </w:p>
    <w:p w:rsidR="00B429C0" w:rsidRPr="003C34A5" w:rsidRDefault="00B429C0" w:rsidP="006710BD">
      <w:pPr>
        <w:spacing w:after="0" w:line="240" w:lineRule="auto"/>
        <w:contextualSpacing/>
        <w:jc w:val="both"/>
        <w:rPr>
          <w:rFonts w:ascii="Times New Roman" w:hAnsi="Times New Roman" w:cs="Times New Roman"/>
          <w:sz w:val="10"/>
        </w:rPr>
      </w:pPr>
    </w:p>
    <w:p w:rsidR="00B429C0" w:rsidRPr="003C34A5" w:rsidRDefault="00B429C0" w:rsidP="00B57B0B">
      <w:pPr>
        <w:spacing w:after="0" w:line="240" w:lineRule="auto"/>
        <w:contextualSpacing/>
        <w:jc w:val="both"/>
        <w:rPr>
          <w:rFonts w:ascii="Times New Roman" w:hAnsi="Times New Roman" w:cs="Times New Roman"/>
          <w:b/>
          <w:sz w:val="2"/>
        </w:rPr>
      </w:pPr>
    </w:p>
    <w:p w:rsidR="00B429C0" w:rsidRPr="00953A35" w:rsidRDefault="00B429C0" w:rsidP="00622B03">
      <w:pPr>
        <w:spacing w:after="0" w:line="240" w:lineRule="auto"/>
        <w:jc w:val="both"/>
        <w:rPr>
          <w:rFonts w:ascii="Times New Roman" w:hAnsi="Times New Roman"/>
          <w:b/>
        </w:rPr>
      </w:pPr>
      <w:r w:rsidRPr="00953A35">
        <w:rPr>
          <w:rFonts w:ascii="Times New Roman" w:hAnsi="Times New Roman"/>
          <w:b/>
        </w:rPr>
        <w:t>Article 6 - Textes généraux applicables</w:t>
      </w:r>
    </w:p>
    <w:p w:rsidR="00B429C0" w:rsidRPr="00953A35" w:rsidRDefault="00B429C0" w:rsidP="00EF353B">
      <w:pPr>
        <w:widowControl w:val="0"/>
        <w:autoSpaceDE w:val="0"/>
        <w:autoSpaceDN w:val="0"/>
        <w:adjustRightInd w:val="0"/>
        <w:spacing w:after="0" w:line="240" w:lineRule="auto"/>
        <w:ind w:right="-144"/>
        <w:jc w:val="both"/>
        <w:rPr>
          <w:rFonts w:ascii="Times New Roman" w:hAnsi="Times New Roman"/>
        </w:rPr>
      </w:pPr>
      <w:r w:rsidRPr="00953A35">
        <w:rPr>
          <w:rFonts w:ascii="Times New Roman" w:hAnsi="Times New Roman"/>
        </w:rPr>
        <w:t xml:space="preserve">La présente lettre-commande est soumise aux textes généraux ci-après :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la loi n° 92/007 du 14 août 1992 portant Code du travail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les  textes généraux sur la protection  de  l’environnement et notamment la loi-cadre n°96/12 du 05 août 1996 relative à la gestion de l’environnement au Cameroun et ses textes subséquents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la loi n° 2000/09 du 13 juillet 2000 fixant l’organisation et les modalités de l’exercice de la profession d’Ingénieur du Génie civil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la loi n°2002/003 du 19 avril 2002 portant Code Général des Impôts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la loi N°2018/012 du 11 juillet 2012 portant régime financier de l’Etat et des autres entités publics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la loi N°2019/024 du 24 décembre 2019 portant code général des CTD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la loi des finances de l’Exercice 2020 ;</w:t>
      </w:r>
    </w:p>
    <w:p w:rsidR="00B429C0" w:rsidRPr="00953A35" w:rsidRDefault="00B429C0" w:rsidP="009C6DA6">
      <w:pPr>
        <w:numPr>
          <w:ilvl w:val="0"/>
          <w:numId w:val="16"/>
        </w:numPr>
        <w:suppressAutoHyphens/>
        <w:spacing w:after="0" w:line="240" w:lineRule="auto"/>
        <w:ind w:left="785"/>
        <w:jc w:val="both"/>
        <w:rPr>
          <w:rFonts w:ascii="Times New Roman" w:hAnsi="Times New Roman"/>
          <w:iCs/>
          <w:spacing w:val="6"/>
        </w:rPr>
      </w:pPr>
      <w:r w:rsidRPr="00953A35">
        <w:rPr>
          <w:rFonts w:ascii="Times New Roman" w:hAnsi="Times New Roman"/>
          <w:iCs/>
          <w:spacing w:val="6"/>
        </w:rPr>
        <w:t>le décret n° 2001/048 du 23 février 2001 portant organisation  et fonctionnement   de l’Agence  de Régulation des Marchés Publics (ARMP)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le Décret n°2003/651/PM du 16 avril 2003 fixant les modalités d’application du régime fiscal des marchés publics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 xml:space="preserve">le Décret N° 2018/366 du 20 juin 2018 portant Code des Marchés Publics et ses textes d’application subséquents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iCs/>
        </w:rPr>
        <w:t>le décret n°2012/074 du 08 mars 2012 portant création, organisation et fonctionnement des Commissions de Passation des Marchés Publics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le décret n°2012/075 du 08 mars 2012 portant organisation du Ministère des Marchés Publics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le décret n°2012/076 du 08 mars 2012 modifiant et complétant certaines dispositions du Décret n°2001/048 du 23 février 2001 portant création, organisation et fonctionnement de l’Agence de Régulation des Marchés Publics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le décret n°2013/271 du 05 août 2013 modifiant et complétant certaines dispositions du Décret n°2012/074 du 08 mars 2012 portant création, organisation et fonctionnement des Commissions de Passation des Marchés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 xml:space="preserve">le Décret N° 2018/366 du 20 juin 2018 portant Code des Marchés Publics et ses textes d’application subséquents ;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l’arrêté n° 033/CAB/PM du 13 Février 2007 mettant en vigueur le Cahier des Clauses Administratives Générales, applicable aux marchés de travaux publics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la Circulaire n°004/CAB/PM du 30 décembre 2005 relative à l’application du Code des Marchés Publics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la Circulaire n°003/CAB/PM du 18 avril 2008 relative au respect des règles régissant la passation, l’exécution et le contrôle des marchés publics ;</w:t>
      </w:r>
    </w:p>
    <w:p w:rsidR="00B429C0" w:rsidRPr="00953A35" w:rsidRDefault="00B429C0" w:rsidP="009C6DA6">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les circulaires n°002 et n°003/CAB/PM du 31 janvier 2011 qui précisent les modalités de mutation économique des marchés publics ;</w:t>
      </w:r>
    </w:p>
    <w:p w:rsidR="00B429C0" w:rsidRPr="00AC3B38" w:rsidRDefault="00AC3B38" w:rsidP="00AC3B38">
      <w:pPr>
        <w:numPr>
          <w:ilvl w:val="0"/>
          <w:numId w:val="16"/>
        </w:numPr>
        <w:suppressAutoHyphens/>
        <w:spacing w:after="0" w:line="240" w:lineRule="auto"/>
        <w:ind w:left="785"/>
        <w:jc w:val="both"/>
        <w:rPr>
          <w:rFonts w:ascii="Times New Roman" w:hAnsi="Times New Roman"/>
        </w:rPr>
      </w:pPr>
      <w:r w:rsidRPr="00953A35">
        <w:rPr>
          <w:rFonts w:ascii="Times New Roman" w:hAnsi="Times New Roman"/>
        </w:rPr>
        <w:t>Circulaire N°00</w:t>
      </w:r>
      <w:r>
        <w:rPr>
          <w:rFonts w:ascii="Times New Roman" w:hAnsi="Times New Roman"/>
        </w:rPr>
        <w:t>00242/C/MINFI du 30 décembre 2020</w:t>
      </w:r>
      <w:r w:rsidRPr="00953A35">
        <w:rPr>
          <w:rFonts w:ascii="Times New Roman" w:hAnsi="Times New Roman"/>
        </w:rPr>
        <w:t xml:space="preserve">  Portant Instructions relatives à l’Exécution des Lois de Finances, au Suivi et au Contrôle de l’Exécution du Budget de l’État, des Entreprises et Établissements Publics, des Collectivités Territoriales Décentralisées et des autres Organismes Sub</w:t>
      </w:r>
      <w:r>
        <w:rPr>
          <w:rFonts w:ascii="Times New Roman" w:hAnsi="Times New Roman"/>
        </w:rPr>
        <w:t>ventionnés, pour l’Exercice 2021</w:t>
      </w:r>
      <w:r w:rsidR="00B429C0" w:rsidRPr="00AC3B38">
        <w:rPr>
          <w:rFonts w:ascii="Times New Roman" w:hAnsi="Times New Roman"/>
        </w:rPr>
        <w:t xml:space="preserve">; </w:t>
      </w:r>
    </w:p>
    <w:p w:rsidR="00B429C0" w:rsidRPr="00953A35" w:rsidRDefault="00B429C0" w:rsidP="009C6DA6">
      <w:pPr>
        <w:numPr>
          <w:ilvl w:val="0"/>
          <w:numId w:val="16"/>
        </w:numPr>
        <w:tabs>
          <w:tab w:val="clear" w:pos="66"/>
          <w:tab w:val="num" w:pos="0"/>
        </w:tabs>
        <w:suppressAutoHyphens/>
        <w:spacing w:after="0" w:line="240" w:lineRule="auto"/>
        <w:ind w:left="720"/>
        <w:jc w:val="both"/>
        <w:rPr>
          <w:rFonts w:ascii="Times New Roman" w:hAnsi="Times New Roman"/>
        </w:rPr>
      </w:pPr>
      <w:r w:rsidRPr="00953A35">
        <w:rPr>
          <w:rFonts w:ascii="Times New Roman" w:hAnsi="Times New Roman"/>
        </w:rPr>
        <w:t>les normes techniques en vigueur au Cameroun ou à défaut,  les normes  françaises ou européennes en la matière.</w:t>
      </w:r>
    </w:p>
    <w:p w:rsidR="00B429C0" w:rsidRPr="00953A35" w:rsidRDefault="00B429C0" w:rsidP="00622B03">
      <w:pPr>
        <w:spacing w:after="120" w:line="240" w:lineRule="auto"/>
        <w:jc w:val="both"/>
        <w:rPr>
          <w:rFonts w:cstheme="minorHAnsi"/>
        </w:rPr>
      </w:pPr>
    </w:p>
    <w:p w:rsidR="00B429C0" w:rsidRPr="00953A35" w:rsidRDefault="00B429C0" w:rsidP="00622B03">
      <w:pPr>
        <w:spacing w:line="240" w:lineRule="auto"/>
        <w:contextualSpacing/>
        <w:jc w:val="both"/>
        <w:rPr>
          <w:rFonts w:ascii="Times New Roman" w:hAnsi="Times New Roman" w:cs="Times New Roman"/>
          <w:b/>
        </w:rPr>
      </w:pPr>
      <w:r w:rsidRPr="00953A35">
        <w:rPr>
          <w:rFonts w:ascii="Times New Roman" w:hAnsi="Times New Roman" w:cs="Times New Roman"/>
          <w:b/>
        </w:rPr>
        <w:t>Article 7 : Communication</w:t>
      </w:r>
    </w:p>
    <w:p w:rsidR="00B429C0" w:rsidRPr="00953A35" w:rsidRDefault="00B429C0" w:rsidP="00622B03">
      <w:pPr>
        <w:spacing w:line="240" w:lineRule="auto"/>
        <w:contextualSpacing/>
        <w:jc w:val="both"/>
        <w:rPr>
          <w:rFonts w:ascii="Times New Roman" w:hAnsi="Times New Roman" w:cs="Times New Roman"/>
        </w:rPr>
      </w:pPr>
      <w:r w:rsidRPr="00953A35">
        <w:rPr>
          <w:rFonts w:ascii="Times New Roman" w:hAnsi="Times New Roman" w:cs="Times New Roman"/>
          <w:b/>
        </w:rPr>
        <w:t>7.1.</w:t>
      </w:r>
      <w:r w:rsidRPr="00953A35">
        <w:rPr>
          <w:rFonts w:ascii="Times New Roman" w:hAnsi="Times New Roman" w:cs="Times New Roman"/>
        </w:rPr>
        <w:t>Toutes les notifications et communications écrites dans le cadre de la présente Lettre Commande devront être faites aux adresses suivantes :</w:t>
      </w:r>
    </w:p>
    <w:p w:rsidR="00B429C0" w:rsidRPr="00953A35" w:rsidRDefault="00B429C0" w:rsidP="00622B03">
      <w:pPr>
        <w:spacing w:line="240" w:lineRule="auto"/>
        <w:contextualSpacing/>
        <w:jc w:val="both"/>
        <w:rPr>
          <w:rFonts w:ascii="Times New Roman" w:hAnsi="Times New Roman" w:cs="Times New Roman"/>
        </w:rPr>
      </w:pPr>
      <w:r w:rsidRPr="00953A35">
        <w:rPr>
          <w:rFonts w:ascii="Times New Roman" w:hAnsi="Times New Roman" w:cs="Times New Roman"/>
        </w:rPr>
        <w:t xml:space="preserve">a. Dans le cas où l’entrepreneur est le destinataire : </w:t>
      </w:r>
    </w:p>
    <w:p w:rsidR="00B429C0" w:rsidRPr="00953A35" w:rsidRDefault="00B429C0" w:rsidP="00622B03">
      <w:pPr>
        <w:spacing w:line="240" w:lineRule="auto"/>
        <w:contextualSpacing/>
        <w:jc w:val="both"/>
        <w:rPr>
          <w:rFonts w:ascii="Times New Roman" w:hAnsi="Times New Roman" w:cs="Times New Roman"/>
        </w:rPr>
      </w:pPr>
      <w:r w:rsidRPr="00953A35">
        <w:rPr>
          <w:rFonts w:ascii="Times New Roman" w:hAnsi="Times New Roman" w:cs="Times New Roman"/>
        </w:rPr>
        <w:t xml:space="preserve">Dans un délai de dix (10) jours calendaires suivant la notification de l’ordre de service de commencer la prestation, l’entrepreneur est tenu d’élire domicile à </w:t>
      </w:r>
      <w:r w:rsidR="003C34A5">
        <w:rPr>
          <w:rFonts w:ascii="Times New Roman" w:hAnsi="Times New Roman" w:cs="Times New Roman"/>
          <w:noProof/>
        </w:rPr>
        <w:t>KAI-KAI</w:t>
      </w:r>
      <w:r w:rsidRPr="00953A35">
        <w:rPr>
          <w:rFonts w:ascii="Times New Roman" w:hAnsi="Times New Roman" w:cs="Times New Roman"/>
        </w:rPr>
        <w:t xml:space="preserve"> et de communiquer son adresse au maître d’ouvrage. En cas de changement d’adresse, l’entrepreneur est tenu de l’en informer dans les mêmes délais.</w:t>
      </w:r>
    </w:p>
    <w:p w:rsidR="00B429C0" w:rsidRPr="00953A35" w:rsidRDefault="00B429C0" w:rsidP="00622B03">
      <w:pPr>
        <w:spacing w:line="240" w:lineRule="auto"/>
        <w:contextualSpacing/>
        <w:jc w:val="both"/>
        <w:rPr>
          <w:rFonts w:ascii="Times New Roman" w:hAnsi="Times New Roman" w:cs="Times New Roman"/>
        </w:rPr>
      </w:pPr>
      <w:r w:rsidRPr="00953A35">
        <w:rPr>
          <w:rFonts w:ascii="Times New Roman" w:hAnsi="Times New Roman" w:cs="Times New Roman"/>
        </w:rPr>
        <w:t xml:space="preserve">Passé le délai de 10 jours pour faire connaître au maître d’ouvrage son domicile, et dès livraison, les correspondances seront valablement adressées à la mairie de la Commune de </w:t>
      </w:r>
      <w:r w:rsidR="003C34A5">
        <w:rPr>
          <w:rFonts w:ascii="Times New Roman" w:hAnsi="Times New Roman" w:cs="Times New Roman"/>
          <w:noProof/>
        </w:rPr>
        <w:t>KAI-KAI</w:t>
      </w:r>
      <w:r w:rsidR="0021014A">
        <w:rPr>
          <w:rFonts w:ascii="Times New Roman" w:hAnsi="Times New Roman" w:cs="Times New Roman"/>
          <w:noProof/>
        </w:rPr>
        <w:t xml:space="preserve"> </w:t>
      </w:r>
      <w:r w:rsidRPr="00953A35">
        <w:rPr>
          <w:rFonts w:ascii="Times New Roman" w:hAnsi="Times New Roman" w:cs="Times New Roman"/>
        </w:rPr>
        <w:t>qui abrite et dont relève la prestation.</w:t>
      </w:r>
    </w:p>
    <w:p w:rsidR="00B429C0" w:rsidRPr="00953A35" w:rsidRDefault="00B429C0" w:rsidP="00622B03">
      <w:pPr>
        <w:spacing w:line="240" w:lineRule="auto"/>
        <w:contextualSpacing/>
        <w:jc w:val="both"/>
        <w:rPr>
          <w:rFonts w:ascii="Times New Roman" w:hAnsi="Times New Roman" w:cs="Times New Roman"/>
        </w:rPr>
      </w:pPr>
      <w:r w:rsidRPr="00953A35">
        <w:rPr>
          <w:rFonts w:ascii="Times New Roman" w:hAnsi="Times New Roman" w:cs="Times New Roman"/>
        </w:rPr>
        <w:t>b.  Dans le cas où le Maître d’Ouvrage en est le destinataire :</w:t>
      </w:r>
    </w:p>
    <w:p w:rsidR="00B429C0" w:rsidRPr="00953A35" w:rsidRDefault="00B429C0" w:rsidP="00622B03">
      <w:pPr>
        <w:spacing w:line="240" w:lineRule="auto"/>
        <w:contextualSpacing/>
        <w:jc w:val="both"/>
        <w:rPr>
          <w:rFonts w:ascii="Times New Roman" w:hAnsi="Times New Roman" w:cs="Times New Roman"/>
        </w:rPr>
      </w:pPr>
      <w:r w:rsidRPr="00953A35">
        <w:rPr>
          <w:rFonts w:ascii="Times New Roman" w:hAnsi="Times New Roman" w:cs="Times New Roman"/>
        </w:rPr>
        <w:lastRenderedPageBreak/>
        <w:t xml:space="preserve">Monsieur le Maire de la Commune de </w:t>
      </w:r>
      <w:r w:rsidR="003C34A5">
        <w:rPr>
          <w:rFonts w:ascii="Times New Roman" w:hAnsi="Times New Roman" w:cs="Times New Roman"/>
          <w:noProof/>
        </w:rPr>
        <w:t>KAI-KAI</w:t>
      </w:r>
      <w:r w:rsidRPr="00953A35">
        <w:rPr>
          <w:rFonts w:ascii="Times New Roman" w:hAnsi="Times New Roman" w:cs="Times New Roman"/>
        </w:rPr>
        <w:t xml:space="preserve"> avec copie adressée dans les mêmes délais, au Chef de service, à l’ingénieur et au contrôleur le cas échéant.</w:t>
      </w:r>
    </w:p>
    <w:p w:rsidR="00B429C0" w:rsidRPr="00953A35" w:rsidRDefault="00B429C0" w:rsidP="00622B03">
      <w:pPr>
        <w:spacing w:line="240" w:lineRule="auto"/>
        <w:contextualSpacing/>
        <w:jc w:val="both"/>
        <w:rPr>
          <w:rFonts w:ascii="Times New Roman" w:hAnsi="Times New Roman" w:cs="Times New Roman"/>
        </w:rPr>
      </w:pPr>
    </w:p>
    <w:p w:rsidR="00B429C0" w:rsidRPr="00953A35" w:rsidRDefault="00B429C0" w:rsidP="00622B03">
      <w:pPr>
        <w:spacing w:line="240" w:lineRule="auto"/>
        <w:contextualSpacing/>
        <w:jc w:val="both"/>
        <w:rPr>
          <w:rFonts w:ascii="Times New Roman" w:hAnsi="Times New Roman" w:cs="Times New Roman"/>
        </w:rPr>
      </w:pPr>
      <w:r w:rsidRPr="00953A35">
        <w:rPr>
          <w:rFonts w:ascii="Times New Roman" w:hAnsi="Times New Roman" w:cs="Times New Roman"/>
          <w:b/>
        </w:rPr>
        <w:t>7.2.</w:t>
      </w:r>
      <w:r w:rsidRPr="00953A35">
        <w:rPr>
          <w:rFonts w:ascii="Times New Roman" w:hAnsi="Times New Roman" w:cs="Times New Roman"/>
        </w:rPr>
        <w:t xml:space="preserve"> L’entrepreneur adressera toutes notifications écrites ou correspondances au Maître d’Œuvre, avec copie au Chef de service et au Maître d’Ouvrage.</w:t>
      </w:r>
    </w:p>
    <w:p w:rsidR="00B429C0" w:rsidRPr="00953A35" w:rsidRDefault="00B429C0" w:rsidP="00622B03">
      <w:pPr>
        <w:spacing w:line="240" w:lineRule="auto"/>
        <w:jc w:val="both"/>
        <w:rPr>
          <w:rFonts w:ascii="Times New Roman" w:hAnsi="Times New Roman" w:cs="Times New Roman"/>
        </w:rPr>
      </w:pPr>
      <w:r w:rsidRPr="00953A35">
        <w:rPr>
          <w:rFonts w:ascii="Times New Roman" w:hAnsi="Times New Roman" w:cs="Times New Roman"/>
          <w:b/>
          <w:bCs/>
        </w:rPr>
        <w:t xml:space="preserve">Article 8 : Ordres de service </w:t>
      </w:r>
    </w:p>
    <w:p w:rsidR="00B429C0" w:rsidRPr="00953A35" w:rsidRDefault="00B429C0" w:rsidP="00622B03">
      <w:pPr>
        <w:widowControl w:val="0"/>
        <w:tabs>
          <w:tab w:val="left" w:pos="2410"/>
        </w:tabs>
        <w:autoSpaceDE w:val="0"/>
        <w:spacing w:line="240" w:lineRule="auto"/>
        <w:jc w:val="both"/>
        <w:rPr>
          <w:rFonts w:ascii="Times New Roman" w:hAnsi="Times New Roman" w:cs="Times New Roman"/>
        </w:rPr>
      </w:pPr>
      <w:r w:rsidRPr="00953A35">
        <w:rPr>
          <w:rFonts w:ascii="Times New Roman" w:hAnsi="Times New Roman" w:cs="Times New Roman"/>
          <w:iCs/>
        </w:rPr>
        <w:t>Les différents ordres de service seront établis et notifiés ainsi qu’il suit :</w:t>
      </w:r>
    </w:p>
    <w:p w:rsidR="00B429C0" w:rsidRPr="00953A35" w:rsidRDefault="00B429C0" w:rsidP="00622B03">
      <w:pPr>
        <w:widowControl w:val="0"/>
        <w:tabs>
          <w:tab w:val="left" w:pos="2410"/>
        </w:tabs>
        <w:autoSpaceDE w:val="0"/>
        <w:spacing w:line="240" w:lineRule="auto"/>
        <w:jc w:val="both"/>
        <w:rPr>
          <w:rFonts w:ascii="Times New Roman" w:hAnsi="Times New Roman" w:cs="Times New Roman"/>
        </w:rPr>
      </w:pPr>
      <w:r w:rsidRPr="00953A35">
        <w:rPr>
          <w:rFonts w:ascii="Times New Roman" w:hAnsi="Times New Roman" w:cs="Times New Roman"/>
          <w:b/>
        </w:rPr>
        <w:t>8</w:t>
      </w:r>
      <w:r w:rsidRPr="00953A35">
        <w:rPr>
          <w:rFonts w:ascii="Times New Roman" w:hAnsi="Times New Roman" w:cs="Times New Roman"/>
          <w:b/>
          <w:iCs/>
        </w:rPr>
        <w:t xml:space="preserve">.1 </w:t>
      </w:r>
      <w:r w:rsidRPr="00953A35">
        <w:rPr>
          <w:rFonts w:ascii="Times New Roman" w:hAnsi="Times New Roman" w:cs="Times New Roman"/>
        </w:rPr>
        <w:t xml:space="preserve">L’ordre de service de commencer les travaux est signé par l’Autorité Contractante (le Maire de </w:t>
      </w:r>
      <w:r w:rsidR="003C34A5">
        <w:rPr>
          <w:rFonts w:ascii="Times New Roman" w:hAnsi="Times New Roman" w:cs="Times New Roman"/>
          <w:noProof/>
        </w:rPr>
        <w:t>KAI-K</w:t>
      </w:r>
      <w:r w:rsidR="00B8518A">
        <w:rPr>
          <w:rFonts w:ascii="Times New Roman" w:hAnsi="Times New Roman" w:cs="Times New Roman"/>
          <w:noProof/>
        </w:rPr>
        <w:t>A</w:t>
      </w:r>
      <w:r w:rsidR="003C34A5">
        <w:rPr>
          <w:rFonts w:ascii="Times New Roman" w:hAnsi="Times New Roman" w:cs="Times New Roman"/>
          <w:noProof/>
        </w:rPr>
        <w:t>I</w:t>
      </w:r>
      <w:r w:rsidRPr="00953A35">
        <w:rPr>
          <w:rFonts w:ascii="Times New Roman" w:hAnsi="Times New Roman" w:cs="Times New Roman"/>
          <w:noProof/>
        </w:rPr>
        <w:t>)</w:t>
      </w:r>
      <w:r w:rsidRPr="00953A35">
        <w:rPr>
          <w:rFonts w:ascii="Times New Roman" w:hAnsi="Times New Roman" w:cs="Times New Roman"/>
        </w:rPr>
        <w:t xml:space="preserve"> et notifié au Cocontractant par le chef service du marché avec copie au DDMINMAP-</w:t>
      </w:r>
      <w:r w:rsidRPr="00953A35">
        <w:rPr>
          <w:rFonts w:ascii="Times New Roman" w:hAnsi="Times New Roman" w:cs="Times New Roman"/>
          <w:noProof/>
        </w:rPr>
        <w:t>MAYO-DANAY</w:t>
      </w:r>
      <w:r w:rsidRPr="00953A35">
        <w:rPr>
          <w:rFonts w:ascii="Times New Roman" w:hAnsi="Times New Roman" w:cs="Times New Roman"/>
        </w:rPr>
        <w:t xml:space="preserve">, à l’Ingénieur du Marche et au Maître d’œuvre. </w:t>
      </w:r>
    </w:p>
    <w:p w:rsidR="00B429C0" w:rsidRPr="00953A35" w:rsidRDefault="00B429C0" w:rsidP="00622B03">
      <w:pPr>
        <w:widowControl w:val="0"/>
        <w:autoSpaceDE w:val="0"/>
        <w:spacing w:line="240" w:lineRule="auto"/>
        <w:jc w:val="both"/>
        <w:rPr>
          <w:rFonts w:ascii="Times New Roman" w:hAnsi="Times New Roman" w:cs="Times New Roman"/>
        </w:rPr>
      </w:pPr>
      <w:r w:rsidRPr="00953A35">
        <w:rPr>
          <w:rFonts w:ascii="Times New Roman" w:hAnsi="Times New Roman" w:cs="Times New Roman"/>
          <w:b/>
        </w:rPr>
        <w:t>8.2</w:t>
      </w:r>
      <w:r w:rsidRPr="00953A35">
        <w:rPr>
          <w:rFonts w:ascii="Times New Roman" w:hAnsi="Times New Roman" w:cs="Times New Roman"/>
        </w:rPr>
        <w:t xml:space="preserve"> Sur proposition de l’ingénieur du marché, les ordres de service ayant une incidence sur l’objectif, le délai d’exécution et/ou le coût du marché seront signés par l’Autorité contractante après avis du maitre d’ouvrage et du chef service du marché avec copie au Chef de service du marché, au Cocontractant, à l’ingénieur du marché, au maitre d’ouvrage et au Maître d’œuvre. </w:t>
      </w:r>
    </w:p>
    <w:p w:rsidR="00B429C0" w:rsidRPr="00953A35" w:rsidRDefault="00B429C0" w:rsidP="00622B03">
      <w:pPr>
        <w:widowControl w:val="0"/>
        <w:autoSpaceDE w:val="0"/>
        <w:spacing w:line="240" w:lineRule="auto"/>
        <w:contextualSpacing/>
        <w:jc w:val="both"/>
        <w:rPr>
          <w:rFonts w:ascii="Times New Roman" w:hAnsi="Times New Roman" w:cs="Times New Roman"/>
        </w:rPr>
      </w:pPr>
      <w:r w:rsidRPr="00953A35">
        <w:rPr>
          <w:rFonts w:ascii="Times New Roman" w:hAnsi="Times New Roman" w:cs="Times New Roman"/>
          <w:b/>
        </w:rPr>
        <w:t>8.3 Les</w:t>
      </w:r>
      <w:r w:rsidRPr="00953A35">
        <w:rPr>
          <w:rFonts w:ascii="Times New Roman" w:hAnsi="Times New Roman" w:cs="Times New Roman"/>
        </w:rPr>
        <w:t xml:space="preserve"> ordres de service à caractère technique liés au déroulement normal du chantier seront directement signés, notifiés et ventilés par l’ingénieur du marché avec copie à l’autorité contractante (Maire de </w:t>
      </w:r>
      <w:r w:rsidR="003C34A5">
        <w:rPr>
          <w:rFonts w:ascii="Times New Roman" w:hAnsi="Times New Roman" w:cs="Times New Roman"/>
          <w:noProof/>
        </w:rPr>
        <w:t>KAI-K</w:t>
      </w:r>
      <w:r w:rsidR="00B8518A">
        <w:rPr>
          <w:rFonts w:ascii="Times New Roman" w:hAnsi="Times New Roman" w:cs="Times New Roman"/>
          <w:noProof/>
        </w:rPr>
        <w:t>A</w:t>
      </w:r>
      <w:r w:rsidR="003C34A5">
        <w:rPr>
          <w:rFonts w:ascii="Times New Roman" w:hAnsi="Times New Roman" w:cs="Times New Roman"/>
          <w:noProof/>
        </w:rPr>
        <w:t>I</w:t>
      </w:r>
      <w:r w:rsidRPr="00953A35">
        <w:rPr>
          <w:rFonts w:ascii="Times New Roman" w:hAnsi="Times New Roman" w:cs="Times New Roman"/>
        </w:rPr>
        <w:t xml:space="preserve"> au Chef de service du marché, au Cocontractant, au maitre d’ouvrage et au Maître d’œuvre.</w:t>
      </w:r>
    </w:p>
    <w:p w:rsidR="00B429C0" w:rsidRPr="00953A35" w:rsidRDefault="00B429C0" w:rsidP="00622B03">
      <w:pPr>
        <w:widowControl w:val="0"/>
        <w:autoSpaceDE w:val="0"/>
        <w:spacing w:line="240" w:lineRule="auto"/>
        <w:jc w:val="both"/>
        <w:rPr>
          <w:rFonts w:ascii="Times New Roman" w:hAnsi="Times New Roman" w:cs="Times New Roman"/>
        </w:rPr>
      </w:pPr>
      <w:r w:rsidRPr="00953A35">
        <w:rPr>
          <w:rFonts w:ascii="Times New Roman" w:hAnsi="Times New Roman" w:cs="Times New Roman"/>
          <w:b/>
        </w:rPr>
        <w:t>8.4</w:t>
      </w:r>
      <w:r w:rsidRPr="00953A35">
        <w:rPr>
          <w:rFonts w:ascii="Times New Roman" w:hAnsi="Times New Roman" w:cs="Times New Roman"/>
        </w:rPr>
        <w:t xml:space="preserve"> Les ordres de service valant mise en demeure seront signés par la maitre d’ouvrage et notifiés au Cocontractant par le chef service u marché avec copie à l’Autorité Cocontractante, à l’ingénieur du marché, au Maître d’ouvrage et au Maître d’œuvre.</w:t>
      </w:r>
    </w:p>
    <w:p w:rsidR="00B429C0" w:rsidRPr="00953A35" w:rsidRDefault="00B429C0" w:rsidP="00622B03">
      <w:pPr>
        <w:widowControl w:val="0"/>
        <w:autoSpaceDE w:val="0"/>
        <w:spacing w:line="240" w:lineRule="auto"/>
        <w:jc w:val="both"/>
        <w:rPr>
          <w:rFonts w:ascii="Times New Roman" w:hAnsi="Times New Roman" w:cs="Times New Roman"/>
        </w:rPr>
      </w:pPr>
      <w:r w:rsidRPr="00953A35">
        <w:rPr>
          <w:rFonts w:ascii="Times New Roman" w:hAnsi="Times New Roman" w:cs="Times New Roman"/>
          <w:b/>
        </w:rPr>
        <w:t>8.5</w:t>
      </w:r>
      <w:r w:rsidRPr="00953A35">
        <w:rPr>
          <w:rFonts w:ascii="Times New Roman" w:hAnsi="Times New Roman" w:cs="Times New Roman"/>
        </w:rPr>
        <w:t xml:space="preserve"> Les ordres de service de suspension et de reprise de la prestation, pour cause d’intempéries ou autre cas de force majeure, seront signés par le Maître d’Ouvrage après constat sur PV de l’ingénieur du marché et du maitre d’œuvre et notifiés par le chef de service du marché au Cocontractant avec copie à l’Autorité Contractante, à l’Ingénieur du marché et au Maître d’œuvre.</w:t>
      </w:r>
    </w:p>
    <w:p w:rsidR="00B429C0" w:rsidRPr="00953A35" w:rsidRDefault="00B429C0" w:rsidP="00622B03">
      <w:pPr>
        <w:widowControl w:val="0"/>
        <w:autoSpaceDE w:val="0"/>
        <w:spacing w:line="240" w:lineRule="auto"/>
        <w:jc w:val="both"/>
        <w:rPr>
          <w:rFonts w:ascii="Times New Roman" w:hAnsi="Times New Roman" w:cs="Times New Roman"/>
        </w:rPr>
      </w:pPr>
      <w:r w:rsidRPr="00953A35">
        <w:rPr>
          <w:rFonts w:ascii="Times New Roman" w:hAnsi="Times New Roman" w:cs="Times New Roman"/>
          <w:b/>
        </w:rPr>
        <w:t>8.6</w:t>
      </w:r>
      <w:r w:rsidRPr="00953A35">
        <w:rPr>
          <w:rFonts w:ascii="Times New Roman" w:hAnsi="Times New Roman" w:cs="Times New Roman"/>
        </w:rPr>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B429C0" w:rsidRPr="00953A35" w:rsidRDefault="00B429C0" w:rsidP="00622B03">
      <w:pPr>
        <w:widowControl w:val="0"/>
        <w:autoSpaceDE w:val="0"/>
        <w:spacing w:line="240" w:lineRule="auto"/>
        <w:jc w:val="both"/>
        <w:rPr>
          <w:rFonts w:ascii="Times New Roman" w:hAnsi="Times New Roman" w:cs="Times New Roman"/>
        </w:rPr>
      </w:pPr>
      <w:r w:rsidRPr="00953A35">
        <w:rPr>
          <w:rFonts w:ascii="Times New Roman" w:hAnsi="Times New Roman" w:cs="Times New Roman"/>
          <w:b/>
        </w:rPr>
        <w:t>8.7</w:t>
      </w:r>
      <w:r w:rsidRPr="00953A35">
        <w:rPr>
          <w:rFonts w:ascii="Times New Roman" w:hAnsi="Times New Roman" w:cs="Times New Roman"/>
        </w:rPr>
        <w:t xml:space="preserve"> Le Cocontractant dispose d’un délai de </w:t>
      </w:r>
      <w:r w:rsidRPr="00953A35">
        <w:rPr>
          <w:rFonts w:ascii="Times New Roman" w:hAnsi="Times New Roman" w:cs="Times New Roman"/>
          <w:b/>
        </w:rPr>
        <w:t>quinze (15) jours</w:t>
      </w:r>
      <w:r w:rsidRPr="00953A35">
        <w:rPr>
          <w:rFonts w:ascii="Times New Roman" w:hAnsi="Times New Roman" w:cs="Times New Roman"/>
        </w:rPr>
        <w:t xml:space="preserve"> pour émettre des réserves sur tout ordre de service reçu. Le fait d’émettre des réserves ne dispense pas le Cocontractant d’exécuter les ordres de service reçus.</w:t>
      </w:r>
    </w:p>
    <w:p w:rsidR="00B429C0" w:rsidRPr="00953A35" w:rsidRDefault="00B429C0" w:rsidP="00622B03">
      <w:pPr>
        <w:widowControl w:val="0"/>
        <w:tabs>
          <w:tab w:val="left" w:pos="2410"/>
        </w:tabs>
        <w:autoSpaceDE w:val="0"/>
        <w:spacing w:line="240" w:lineRule="auto"/>
        <w:jc w:val="both"/>
        <w:rPr>
          <w:rFonts w:ascii="Times New Roman" w:hAnsi="Times New Roman" w:cs="Times New Roman"/>
        </w:rPr>
      </w:pPr>
      <w:r w:rsidRPr="00953A35">
        <w:rPr>
          <w:rFonts w:ascii="Times New Roman" w:hAnsi="Times New Roman" w:cs="Times New Roman"/>
          <w:b/>
        </w:rPr>
        <w:t>8</w:t>
      </w:r>
      <w:r w:rsidRPr="00953A35">
        <w:rPr>
          <w:rFonts w:ascii="Times New Roman" w:hAnsi="Times New Roman" w:cs="Times New Roman"/>
          <w:b/>
          <w:iCs/>
        </w:rPr>
        <w:t xml:space="preserve">.8 </w:t>
      </w:r>
      <w:r w:rsidRPr="00953A35">
        <w:rPr>
          <w:rFonts w:ascii="Times New Roman" w:hAnsi="Times New Roman" w:cs="Times New Roman"/>
        </w:rPr>
        <w:t xml:space="preserve">La notification de tout </w:t>
      </w:r>
      <w:r w:rsidRPr="00953A35">
        <w:rPr>
          <w:rFonts w:ascii="Times New Roman" w:hAnsi="Times New Roman" w:cs="Times New Roman"/>
          <w:b/>
        </w:rPr>
        <w:t>ordre de service</w:t>
      </w:r>
      <w:r w:rsidRPr="00953A35">
        <w:rPr>
          <w:rFonts w:ascii="Times New Roman" w:hAnsi="Times New Roman" w:cs="Times New Roman"/>
        </w:rPr>
        <w:t xml:space="preserve"> doit être faite dans un </w:t>
      </w:r>
      <w:r w:rsidRPr="00953A35">
        <w:rPr>
          <w:rFonts w:ascii="Times New Roman" w:hAnsi="Times New Roman" w:cs="Times New Roman"/>
          <w:b/>
        </w:rPr>
        <w:t>délai maximum de 08 jours</w:t>
      </w:r>
      <w:r w:rsidRPr="00953A35">
        <w:rPr>
          <w:rFonts w:ascii="Times New Roman" w:hAnsi="Times New Roman" w:cs="Times New Roman"/>
        </w:rPr>
        <w:t xml:space="preserve"> à compter de la date de transmission. Passé ce délai,</w:t>
      </w:r>
      <w:r w:rsidRPr="00953A35">
        <w:rPr>
          <w:rFonts w:ascii="Times New Roman" w:hAnsi="Times New Roman" w:cs="Times New Roman"/>
          <w:b/>
        </w:rPr>
        <w:t xml:space="preserve"> l’Autorité signataire constate la carence de l’autorité en charge de la notification et se substitue à lui et procède à ladite notification.</w:t>
      </w:r>
    </w:p>
    <w:p w:rsidR="00B429C0" w:rsidRPr="00953A35" w:rsidRDefault="00B429C0" w:rsidP="00622B03">
      <w:pPr>
        <w:spacing w:line="240" w:lineRule="auto"/>
        <w:contextualSpacing/>
        <w:jc w:val="both"/>
        <w:rPr>
          <w:rFonts w:ascii="Times New Roman" w:hAnsi="Times New Roman" w:cs="Times New Roman"/>
        </w:rPr>
      </w:pPr>
    </w:p>
    <w:p w:rsidR="00B429C0" w:rsidRPr="00953A35" w:rsidRDefault="00B429C0" w:rsidP="00622B03">
      <w:pPr>
        <w:spacing w:line="240" w:lineRule="auto"/>
        <w:contextualSpacing/>
        <w:jc w:val="both"/>
        <w:rPr>
          <w:rFonts w:ascii="Times New Roman" w:hAnsi="Times New Roman" w:cs="Times New Roman"/>
          <w:b/>
        </w:rPr>
      </w:pPr>
      <w:r w:rsidRPr="00953A35">
        <w:rPr>
          <w:rFonts w:ascii="Times New Roman" w:hAnsi="Times New Roman" w:cs="Times New Roman"/>
          <w:b/>
        </w:rPr>
        <w:t>Chapitre II : Clauses financières</w:t>
      </w:r>
    </w:p>
    <w:p w:rsidR="00B429C0" w:rsidRPr="00953A35" w:rsidRDefault="00B429C0" w:rsidP="00622B03">
      <w:pPr>
        <w:spacing w:line="240" w:lineRule="auto"/>
        <w:contextualSpacing/>
        <w:jc w:val="both"/>
        <w:rPr>
          <w:rFonts w:ascii="Times New Roman" w:hAnsi="Times New Roman" w:cs="Times New Roman"/>
          <w:b/>
        </w:rPr>
      </w:pPr>
    </w:p>
    <w:p w:rsidR="00953A35" w:rsidRPr="00953A35" w:rsidRDefault="00B429C0" w:rsidP="00622B03">
      <w:pPr>
        <w:spacing w:line="240" w:lineRule="auto"/>
        <w:contextualSpacing/>
        <w:jc w:val="both"/>
        <w:rPr>
          <w:rFonts w:ascii="Times New Roman" w:hAnsi="Times New Roman" w:cs="Times New Roman"/>
          <w:b/>
        </w:rPr>
      </w:pPr>
      <w:r w:rsidRPr="00953A35">
        <w:rPr>
          <w:rFonts w:ascii="Times New Roman" w:hAnsi="Times New Roman" w:cs="Times New Roman"/>
          <w:b/>
        </w:rPr>
        <w:t>Article 9 :</w:t>
      </w:r>
    </w:p>
    <w:p w:rsidR="00953A35" w:rsidRPr="00953A35" w:rsidRDefault="00953A35" w:rsidP="00953A35">
      <w:pPr>
        <w:spacing w:after="0" w:line="240" w:lineRule="auto"/>
        <w:jc w:val="both"/>
        <w:rPr>
          <w:rFonts w:ascii="Times New Roman" w:hAnsi="Times New Roman"/>
        </w:rPr>
      </w:pPr>
      <w:r w:rsidRPr="00953A35">
        <w:rPr>
          <w:rFonts w:ascii="Times New Roman" w:hAnsi="Times New Roman"/>
          <w:b/>
        </w:rPr>
        <w:t>Cautionnement définitif</w:t>
      </w:r>
    </w:p>
    <w:p w:rsidR="00953A35" w:rsidRPr="00953A35" w:rsidRDefault="00953A35" w:rsidP="00953A35">
      <w:pPr>
        <w:spacing w:after="0" w:line="240" w:lineRule="auto"/>
        <w:ind w:firstLine="708"/>
        <w:jc w:val="both"/>
        <w:rPr>
          <w:rFonts w:ascii="Times New Roman" w:hAnsi="Times New Roman"/>
        </w:rPr>
      </w:pPr>
      <w:r w:rsidRPr="00953A35">
        <w:rPr>
          <w:rFonts w:ascii="Times New Roman" w:hAnsi="Times New Roman"/>
        </w:rPr>
        <w:t>Le cautionnement définitif est fixe à 4 % du montant TTC de la lettre-commande. Le cautionnent définitif sera restitué, ou la garantie libérée, dans un délai d’un mois suivant la date réception provisoire des prestations à la suite d’une mainlevée délivrée par le Maître d’Ouvrage après demande de l’Entrepreneur.</w:t>
      </w:r>
    </w:p>
    <w:p w:rsidR="00953A35" w:rsidRPr="00953A35" w:rsidRDefault="00953A35" w:rsidP="00953A35">
      <w:pPr>
        <w:spacing w:after="0" w:line="240" w:lineRule="auto"/>
        <w:ind w:firstLine="708"/>
        <w:jc w:val="both"/>
        <w:rPr>
          <w:rFonts w:ascii="Times New Roman" w:hAnsi="Times New Roman"/>
        </w:rPr>
      </w:pPr>
      <w:r w:rsidRPr="00953A35">
        <w:rPr>
          <w:rFonts w:ascii="Times New Roman" w:hAnsi="Times New Roman"/>
        </w:rPr>
        <w:t>après la réception définitive sur mainlevée délivrée par le Maître d’Ouvrage après demande du l’entrepreneur.</w:t>
      </w:r>
    </w:p>
    <w:p w:rsidR="00953A35" w:rsidRPr="00953A35" w:rsidRDefault="00953A35" w:rsidP="00622B03">
      <w:pPr>
        <w:spacing w:line="240" w:lineRule="auto"/>
        <w:contextualSpacing/>
        <w:jc w:val="both"/>
        <w:rPr>
          <w:rFonts w:ascii="Times New Roman" w:hAnsi="Times New Roman" w:cs="Times New Roman"/>
          <w:b/>
        </w:rPr>
      </w:pPr>
    </w:p>
    <w:p w:rsidR="00B429C0" w:rsidRPr="00953A35" w:rsidRDefault="00B429C0" w:rsidP="00622B03">
      <w:pPr>
        <w:spacing w:line="240" w:lineRule="auto"/>
        <w:contextualSpacing/>
        <w:jc w:val="both"/>
        <w:rPr>
          <w:rFonts w:ascii="Times New Roman" w:hAnsi="Times New Roman" w:cs="Times New Roman"/>
          <w:b/>
        </w:rPr>
      </w:pPr>
      <w:r w:rsidRPr="00953A35">
        <w:rPr>
          <w:rFonts w:ascii="Times New Roman" w:hAnsi="Times New Roman" w:cs="Times New Roman"/>
          <w:b/>
        </w:rPr>
        <w:t xml:space="preserve"> Retenue de garantie </w:t>
      </w:r>
    </w:p>
    <w:p w:rsidR="00B429C0" w:rsidRPr="00953A35" w:rsidRDefault="00B429C0" w:rsidP="005D155D">
      <w:pPr>
        <w:spacing w:after="0" w:line="240" w:lineRule="auto"/>
        <w:ind w:firstLine="708"/>
        <w:jc w:val="both"/>
        <w:rPr>
          <w:rFonts w:ascii="Times New Roman" w:hAnsi="Times New Roman" w:cs="Times New Roman"/>
        </w:rPr>
      </w:pPr>
      <w:r w:rsidRPr="00953A35">
        <w:rPr>
          <w:rFonts w:ascii="Times New Roman" w:hAnsi="Times New Roman" w:cs="Times New Roman"/>
        </w:rPr>
        <w:t>La retenue de garantie est fixée à dix pour cent (10%) du montant TTC des fournitures sous garantie.</w:t>
      </w:r>
    </w:p>
    <w:p w:rsidR="00B429C0" w:rsidRPr="00953A35" w:rsidRDefault="00B429C0" w:rsidP="005D155D">
      <w:pPr>
        <w:spacing w:after="0" w:line="240" w:lineRule="auto"/>
        <w:ind w:firstLine="708"/>
        <w:jc w:val="both"/>
        <w:rPr>
          <w:rFonts w:ascii="Times New Roman" w:hAnsi="Times New Roman" w:cs="Times New Roman"/>
        </w:rPr>
      </w:pPr>
      <w:r w:rsidRPr="00953A35">
        <w:rPr>
          <w:rFonts w:ascii="Times New Roman" w:hAnsi="Times New Roman" w:cs="Times New Roman"/>
        </w:rPr>
        <w:t>La restitution de la retenue de garantie ou du cautionnement sera effectuée dans un délai d’un mois après la réception définitive sur mainlevée délivrée par le Maître d’Ouvrage après demande de l’entrepreneur.</w:t>
      </w:r>
    </w:p>
    <w:p w:rsidR="00B429C0" w:rsidRPr="00953A35" w:rsidRDefault="00B429C0" w:rsidP="005D155D">
      <w:pPr>
        <w:spacing w:after="0" w:line="240" w:lineRule="auto"/>
        <w:ind w:firstLine="708"/>
        <w:jc w:val="both"/>
        <w:rPr>
          <w:rFonts w:ascii="Times New Roman" w:hAnsi="Times New Roman" w:cs="Times New Roman"/>
        </w:rPr>
      </w:pPr>
      <w:r w:rsidRPr="00953A35">
        <w:rPr>
          <w:rFonts w:ascii="Times New Roman" w:hAnsi="Times New Roman" w:cs="Times New Roman"/>
        </w:rPr>
        <w:t xml:space="preserve">Le délai de la période de garantie du présent marché est fixe à </w:t>
      </w:r>
      <w:r w:rsidRPr="00953A35">
        <w:rPr>
          <w:rFonts w:ascii="Times New Roman" w:hAnsi="Times New Roman" w:cs="Times New Roman"/>
          <w:b/>
        </w:rPr>
        <w:t>06 (six) mois</w:t>
      </w:r>
      <w:r w:rsidR="00EF3400" w:rsidRPr="00953A35">
        <w:rPr>
          <w:rFonts w:ascii="Times New Roman" w:hAnsi="Times New Roman" w:cs="Times New Roman"/>
          <w:b/>
        </w:rPr>
        <w:t>.</w:t>
      </w:r>
    </w:p>
    <w:p w:rsidR="00B429C0" w:rsidRPr="00953A35" w:rsidRDefault="00B429C0" w:rsidP="00384BAB">
      <w:pPr>
        <w:spacing w:after="0" w:line="240" w:lineRule="auto"/>
        <w:contextualSpacing/>
        <w:jc w:val="both"/>
        <w:rPr>
          <w:rFonts w:ascii="Times New Roman" w:hAnsi="Times New Roman" w:cs="Times New Roman"/>
          <w:b/>
        </w:rPr>
      </w:pPr>
    </w:p>
    <w:p w:rsidR="00B429C0" w:rsidRPr="00953A35" w:rsidRDefault="00B429C0" w:rsidP="00384BAB">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10 : Montant du marché</w:t>
      </w:r>
    </w:p>
    <w:p w:rsidR="00B429C0" w:rsidRPr="00953A35" w:rsidRDefault="00B429C0" w:rsidP="005D155D">
      <w:pPr>
        <w:spacing w:after="0" w:line="240" w:lineRule="auto"/>
        <w:ind w:firstLine="708"/>
        <w:jc w:val="both"/>
        <w:rPr>
          <w:rFonts w:ascii="Times New Roman" w:hAnsi="Times New Roman"/>
        </w:rPr>
      </w:pPr>
    </w:p>
    <w:p w:rsidR="00B429C0" w:rsidRPr="00953A35" w:rsidRDefault="00B429C0" w:rsidP="006710BD">
      <w:pPr>
        <w:spacing w:after="0" w:line="240" w:lineRule="auto"/>
        <w:contextualSpacing/>
        <w:jc w:val="both"/>
        <w:rPr>
          <w:rFonts w:ascii="Times New Roman" w:hAnsi="Times New Roman" w:cs="Times New Roman"/>
        </w:rPr>
      </w:pPr>
    </w:p>
    <w:p w:rsidR="00B429C0" w:rsidRDefault="00B429C0" w:rsidP="000462E8">
      <w:pPr>
        <w:spacing w:after="0" w:line="240" w:lineRule="auto"/>
        <w:contextualSpacing/>
        <w:jc w:val="both"/>
        <w:rPr>
          <w:rFonts w:ascii="Times New Roman" w:hAnsi="Times New Roman" w:cs="Times New Roman"/>
        </w:rPr>
      </w:pPr>
      <w:r w:rsidRPr="00953A35">
        <w:rPr>
          <w:rFonts w:ascii="Times New Roman" w:hAnsi="Times New Roman" w:cs="Times New Roman"/>
        </w:rPr>
        <w:t>Le montant de la présente Lettre Commande, tel qu’il ressort du détail ou devis estimatif ci-joint, est de :</w:t>
      </w:r>
    </w:p>
    <w:p w:rsidR="00B429C0" w:rsidRDefault="00B429C0" w:rsidP="000462E8">
      <w:pPr>
        <w:spacing w:after="0" w:line="240" w:lineRule="auto"/>
        <w:contextualSpacing/>
        <w:jc w:val="both"/>
        <w:rPr>
          <w:rFonts w:ascii="Times New Roman" w:hAnsi="Times New Roman" w:cs="Times New Roman"/>
        </w:rPr>
      </w:pPr>
    </w:p>
    <w:tbl>
      <w:tblPr>
        <w:tblW w:w="10349" w:type="dxa"/>
        <w:tblInd w:w="108" w:type="dxa"/>
        <w:tblLook w:val="04A0"/>
      </w:tblPr>
      <w:tblGrid>
        <w:gridCol w:w="567"/>
        <w:gridCol w:w="4189"/>
        <w:gridCol w:w="1064"/>
        <w:gridCol w:w="1064"/>
        <w:gridCol w:w="1904"/>
        <w:gridCol w:w="1561"/>
      </w:tblGrid>
      <w:tr w:rsidR="007F1F63" w:rsidRPr="001F745D" w:rsidTr="00503964">
        <w:trPr>
          <w:trHeight w:val="26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63" w:rsidRPr="001F745D" w:rsidRDefault="007F1F63" w:rsidP="00486311">
            <w:pPr>
              <w:spacing w:after="0" w:line="216" w:lineRule="auto"/>
              <w:jc w:val="center"/>
              <w:rPr>
                <w:b/>
                <w:sz w:val="28"/>
                <w:szCs w:val="28"/>
                <w:lang w:val="en-US" w:eastAsia="en-US"/>
              </w:rPr>
            </w:pPr>
            <w:r w:rsidRPr="001F745D">
              <w:rPr>
                <w:b/>
                <w:sz w:val="28"/>
                <w:szCs w:val="28"/>
                <w:lang w:val="en-US" w:eastAsia="en-US"/>
              </w:rPr>
              <w:t>N°</w:t>
            </w:r>
          </w:p>
        </w:tc>
        <w:tc>
          <w:tcPr>
            <w:tcW w:w="4189" w:type="dxa"/>
            <w:tcBorders>
              <w:top w:val="single" w:sz="4" w:space="0" w:color="auto"/>
              <w:left w:val="nil"/>
              <w:bottom w:val="single" w:sz="4" w:space="0" w:color="auto"/>
              <w:right w:val="single" w:sz="4" w:space="0" w:color="auto"/>
            </w:tcBorders>
            <w:shd w:val="clear" w:color="auto" w:fill="auto"/>
            <w:vAlign w:val="center"/>
            <w:hideMark/>
          </w:tcPr>
          <w:p w:rsidR="007F1F63" w:rsidRPr="001F745D" w:rsidRDefault="00503964" w:rsidP="00486311">
            <w:pPr>
              <w:spacing w:after="0" w:line="216" w:lineRule="auto"/>
              <w:rPr>
                <w:b/>
                <w:sz w:val="28"/>
                <w:szCs w:val="28"/>
                <w:lang w:val="en-US" w:eastAsia="en-US"/>
              </w:rPr>
            </w:pPr>
            <w:r w:rsidRPr="001F745D">
              <w:rPr>
                <w:b/>
                <w:sz w:val="28"/>
                <w:szCs w:val="28"/>
                <w:lang w:val="en-US" w:eastAsia="en-US"/>
              </w:rPr>
              <w:t>Designation</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7F1F63" w:rsidRPr="001F745D" w:rsidRDefault="007F1F63" w:rsidP="00486311">
            <w:pPr>
              <w:spacing w:after="0" w:line="216" w:lineRule="auto"/>
              <w:jc w:val="center"/>
              <w:rPr>
                <w:b/>
                <w:sz w:val="28"/>
                <w:szCs w:val="28"/>
                <w:lang w:val="en-US" w:eastAsia="en-US"/>
              </w:rPr>
            </w:pPr>
            <w:r w:rsidRPr="001F745D">
              <w:rPr>
                <w:b/>
                <w:sz w:val="28"/>
                <w:szCs w:val="28"/>
                <w:lang w:val="en-US" w:eastAsia="en-US"/>
              </w:rPr>
              <w:t>Unités</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7F1F63" w:rsidRPr="001F745D" w:rsidRDefault="007F1F63" w:rsidP="00503964">
            <w:pPr>
              <w:spacing w:after="0" w:line="216" w:lineRule="auto"/>
              <w:jc w:val="center"/>
              <w:rPr>
                <w:b/>
                <w:sz w:val="28"/>
                <w:szCs w:val="28"/>
                <w:lang w:val="en-US" w:eastAsia="en-US"/>
              </w:rPr>
            </w:pPr>
            <w:r w:rsidRPr="001F745D">
              <w:rPr>
                <w:b/>
                <w:sz w:val="28"/>
                <w:szCs w:val="28"/>
                <w:lang w:val="en-US" w:eastAsia="en-US"/>
              </w:rPr>
              <w:t>QTES</w:t>
            </w:r>
          </w:p>
        </w:tc>
        <w:tc>
          <w:tcPr>
            <w:tcW w:w="1904" w:type="dxa"/>
            <w:tcBorders>
              <w:top w:val="single" w:sz="4" w:space="0" w:color="auto"/>
              <w:left w:val="nil"/>
              <w:bottom w:val="single" w:sz="4" w:space="0" w:color="auto"/>
              <w:right w:val="single" w:sz="4" w:space="0" w:color="auto"/>
            </w:tcBorders>
            <w:shd w:val="clear" w:color="auto" w:fill="auto"/>
            <w:noWrap/>
            <w:vAlign w:val="center"/>
            <w:hideMark/>
          </w:tcPr>
          <w:p w:rsidR="007F1F63" w:rsidRPr="001F745D" w:rsidRDefault="007F1F63" w:rsidP="00486311">
            <w:pPr>
              <w:spacing w:after="0" w:line="216" w:lineRule="auto"/>
              <w:jc w:val="center"/>
              <w:rPr>
                <w:b/>
                <w:sz w:val="28"/>
                <w:szCs w:val="28"/>
                <w:lang w:val="en-US" w:eastAsia="en-US"/>
              </w:rPr>
            </w:pPr>
            <w:r w:rsidRPr="001F745D">
              <w:rPr>
                <w:b/>
                <w:sz w:val="28"/>
                <w:szCs w:val="28"/>
                <w:lang w:val="en-US" w:eastAsia="en-US"/>
              </w:rPr>
              <w:t>Prix unitaires</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7F1F63" w:rsidRPr="001F745D" w:rsidRDefault="007F1F63" w:rsidP="00486311">
            <w:pPr>
              <w:spacing w:after="0" w:line="216" w:lineRule="auto"/>
              <w:jc w:val="center"/>
              <w:rPr>
                <w:b/>
                <w:sz w:val="28"/>
                <w:szCs w:val="28"/>
                <w:lang w:val="en-US" w:eastAsia="en-US"/>
              </w:rPr>
            </w:pPr>
            <w:r w:rsidRPr="001F745D">
              <w:rPr>
                <w:b/>
                <w:sz w:val="28"/>
                <w:szCs w:val="28"/>
                <w:lang w:val="en-US" w:eastAsia="en-US"/>
              </w:rPr>
              <w:t>Prix total</w:t>
            </w:r>
          </w:p>
        </w:tc>
      </w:tr>
      <w:tr w:rsidR="007177D1" w:rsidRPr="001F745D" w:rsidTr="00503964">
        <w:trPr>
          <w:trHeight w:val="26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77D1" w:rsidRPr="001F745D" w:rsidRDefault="007177D1" w:rsidP="00486311">
            <w:pPr>
              <w:spacing w:after="0" w:line="216" w:lineRule="auto"/>
              <w:jc w:val="center"/>
              <w:rPr>
                <w:b/>
                <w:sz w:val="28"/>
                <w:szCs w:val="28"/>
                <w:lang w:val="en-US" w:eastAsia="en-US"/>
              </w:rPr>
            </w:pPr>
            <w:r>
              <w:rPr>
                <w:b/>
                <w:sz w:val="28"/>
                <w:szCs w:val="28"/>
                <w:lang w:val="en-US" w:eastAsia="en-US"/>
              </w:rPr>
              <w:t>1</w:t>
            </w:r>
          </w:p>
        </w:tc>
        <w:tc>
          <w:tcPr>
            <w:tcW w:w="4189" w:type="dxa"/>
            <w:tcBorders>
              <w:top w:val="single" w:sz="4" w:space="0" w:color="auto"/>
              <w:left w:val="nil"/>
              <w:bottom w:val="single" w:sz="4" w:space="0" w:color="auto"/>
              <w:right w:val="single" w:sz="4" w:space="0" w:color="auto"/>
            </w:tcBorders>
            <w:shd w:val="clear" w:color="auto" w:fill="auto"/>
            <w:vAlign w:val="center"/>
            <w:hideMark/>
          </w:tcPr>
          <w:p w:rsidR="007177D1" w:rsidRPr="007177D1" w:rsidRDefault="007177D1" w:rsidP="00486311">
            <w:pPr>
              <w:spacing w:after="0" w:line="216" w:lineRule="auto"/>
              <w:rPr>
                <w:b/>
                <w:sz w:val="28"/>
                <w:szCs w:val="28"/>
                <w:lang w:val="fr-FR" w:eastAsia="en-US"/>
              </w:rPr>
            </w:pPr>
            <w:r>
              <w:rPr>
                <w:rFonts w:ascii="Arial Narrow" w:eastAsia="Times New Roman" w:hAnsi="Arial Narrow" w:cs="Calibri"/>
                <w:color w:val="000000"/>
                <w:lang w:val="fr-FR" w:eastAsia="fr-FR"/>
              </w:rPr>
              <w:t>Installation, projet</w:t>
            </w:r>
            <w:r w:rsidRPr="00717508">
              <w:rPr>
                <w:rFonts w:ascii="Arial Narrow" w:eastAsia="Times New Roman" w:hAnsi="Arial Narrow" w:cs="Calibri"/>
                <w:color w:val="000000"/>
                <w:lang w:val="fr-FR" w:eastAsia="fr-FR"/>
              </w:rPr>
              <w:t xml:space="preserve"> d'exécution et plan de recollement</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7177D1" w:rsidRPr="007177D1" w:rsidRDefault="007177D1" w:rsidP="00486311">
            <w:pPr>
              <w:spacing w:after="0" w:line="216" w:lineRule="auto"/>
              <w:jc w:val="center"/>
              <w:rPr>
                <w:sz w:val="28"/>
                <w:szCs w:val="28"/>
                <w:lang w:val="fr-FR" w:eastAsia="en-US"/>
              </w:rPr>
            </w:pPr>
            <w:r w:rsidRPr="007177D1">
              <w:rPr>
                <w:sz w:val="28"/>
                <w:szCs w:val="28"/>
                <w:lang w:val="fr-FR" w:eastAsia="en-US"/>
              </w:rPr>
              <w:t>FF</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7177D1" w:rsidRPr="007177D1" w:rsidRDefault="007177D1" w:rsidP="00503964">
            <w:pPr>
              <w:spacing w:after="0" w:line="216" w:lineRule="auto"/>
              <w:jc w:val="center"/>
              <w:rPr>
                <w:sz w:val="28"/>
                <w:szCs w:val="28"/>
                <w:lang w:val="fr-FR" w:eastAsia="en-US"/>
              </w:rPr>
            </w:pPr>
            <w:r w:rsidRPr="007177D1">
              <w:rPr>
                <w:sz w:val="28"/>
                <w:szCs w:val="28"/>
                <w:lang w:val="fr-FR" w:eastAsia="en-US"/>
              </w:rPr>
              <w:t>1</w:t>
            </w:r>
          </w:p>
        </w:tc>
        <w:tc>
          <w:tcPr>
            <w:tcW w:w="1904" w:type="dxa"/>
            <w:tcBorders>
              <w:top w:val="single" w:sz="4" w:space="0" w:color="auto"/>
              <w:left w:val="nil"/>
              <w:bottom w:val="single" w:sz="4" w:space="0" w:color="auto"/>
              <w:right w:val="single" w:sz="4" w:space="0" w:color="auto"/>
            </w:tcBorders>
            <w:shd w:val="clear" w:color="auto" w:fill="auto"/>
            <w:noWrap/>
            <w:vAlign w:val="center"/>
            <w:hideMark/>
          </w:tcPr>
          <w:p w:rsidR="007177D1" w:rsidRPr="007177D1" w:rsidRDefault="007177D1" w:rsidP="00486311">
            <w:pPr>
              <w:spacing w:after="0" w:line="216" w:lineRule="auto"/>
              <w:jc w:val="center"/>
              <w:rPr>
                <w:b/>
                <w:sz w:val="28"/>
                <w:szCs w:val="28"/>
                <w:lang w:val="fr-FR" w:eastAsia="en-US"/>
              </w:rPr>
            </w:pP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7177D1" w:rsidRPr="007177D1" w:rsidRDefault="007177D1" w:rsidP="00486311">
            <w:pPr>
              <w:spacing w:after="0" w:line="216" w:lineRule="auto"/>
              <w:jc w:val="center"/>
              <w:rPr>
                <w:b/>
                <w:sz w:val="28"/>
                <w:szCs w:val="28"/>
                <w:lang w:val="fr-FR" w:eastAsia="en-US"/>
              </w:rPr>
            </w:pPr>
          </w:p>
        </w:tc>
      </w:tr>
      <w:tr w:rsidR="007F1F63" w:rsidRPr="0066618A" w:rsidTr="00503964">
        <w:trPr>
          <w:trHeight w:val="21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F1F63" w:rsidRPr="007F1F63" w:rsidRDefault="007177D1" w:rsidP="00486311">
            <w:pPr>
              <w:spacing w:after="0" w:line="216" w:lineRule="auto"/>
              <w:jc w:val="center"/>
              <w:rPr>
                <w:rFonts w:cs="Calibri"/>
                <w:lang w:val="en-US" w:eastAsia="en-US"/>
              </w:rPr>
            </w:pPr>
            <w:r>
              <w:rPr>
                <w:rFonts w:cs="Calibri"/>
                <w:lang w:val="en-US" w:eastAsia="en-US"/>
              </w:rPr>
              <w:t>2</w:t>
            </w:r>
          </w:p>
        </w:tc>
        <w:tc>
          <w:tcPr>
            <w:tcW w:w="4189" w:type="dxa"/>
            <w:tcBorders>
              <w:top w:val="nil"/>
              <w:left w:val="nil"/>
              <w:bottom w:val="single" w:sz="4" w:space="0" w:color="auto"/>
              <w:right w:val="single" w:sz="4" w:space="0" w:color="auto"/>
            </w:tcBorders>
            <w:shd w:val="clear" w:color="auto" w:fill="auto"/>
            <w:vAlign w:val="center"/>
            <w:hideMark/>
          </w:tcPr>
          <w:p w:rsidR="007F1F63" w:rsidRPr="007F1F63" w:rsidRDefault="00503964" w:rsidP="00503964">
            <w:pPr>
              <w:spacing w:after="0" w:line="216" w:lineRule="auto"/>
              <w:rPr>
                <w:szCs w:val="24"/>
                <w:lang w:val="fr-CM" w:eastAsia="en-US"/>
              </w:rPr>
            </w:pPr>
            <w:r>
              <w:rPr>
                <w:szCs w:val="24"/>
                <w:lang w:val="fr-CM" w:eastAsia="en-US"/>
              </w:rPr>
              <w:t>Table banc (2places)</w:t>
            </w:r>
          </w:p>
        </w:tc>
        <w:tc>
          <w:tcPr>
            <w:tcW w:w="1064" w:type="dxa"/>
            <w:tcBorders>
              <w:top w:val="nil"/>
              <w:left w:val="nil"/>
              <w:bottom w:val="single" w:sz="4" w:space="0" w:color="auto"/>
              <w:right w:val="single" w:sz="4" w:space="0" w:color="auto"/>
            </w:tcBorders>
            <w:shd w:val="clear" w:color="auto" w:fill="auto"/>
            <w:noWrap/>
            <w:vAlign w:val="bottom"/>
            <w:hideMark/>
          </w:tcPr>
          <w:p w:rsidR="007F1F63" w:rsidRPr="007F1F63" w:rsidRDefault="00530CEC" w:rsidP="00486311">
            <w:pPr>
              <w:spacing w:after="0" w:line="216" w:lineRule="auto"/>
              <w:jc w:val="center"/>
              <w:rPr>
                <w:rFonts w:cs="Calibri"/>
                <w:lang w:val="en-US" w:eastAsia="en-US"/>
              </w:rPr>
            </w:pPr>
            <w:r w:rsidRPr="007F1F63">
              <w:rPr>
                <w:rFonts w:cs="Calibri"/>
                <w:lang w:val="en-US" w:eastAsia="en-US"/>
              </w:rPr>
              <w:t>U</w:t>
            </w:r>
          </w:p>
        </w:tc>
        <w:tc>
          <w:tcPr>
            <w:tcW w:w="1064" w:type="dxa"/>
            <w:tcBorders>
              <w:top w:val="nil"/>
              <w:left w:val="nil"/>
              <w:bottom w:val="single" w:sz="4" w:space="0" w:color="auto"/>
              <w:right w:val="single" w:sz="4" w:space="0" w:color="auto"/>
            </w:tcBorders>
            <w:shd w:val="clear" w:color="auto" w:fill="auto"/>
            <w:noWrap/>
            <w:vAlign w:val="bottom"/>
            <w:hideMark/>
          </w:tcPr>
          <w:p w:rsidR="007F1F63" w:rsidRPr="007F1F63" w:rsidRDefault="00503964" w:rsidP="00503964">
            <w:pPr>
              <w:spacing w:after="0" w:line="216" w:lineRule="auto"/>
              <w:jc w:val="center"/>
              <w:rPr>
                <w:rFonts w:cs="Calibri"/>
                <w:lang w:val="en-US" w:eastAsia="en-US"/>
              </w:rPr>
            </w:pPr>
            <w:r>
              <w:rPr>
                <w:rFonts w:cs="Calibri"/>
                <w:lang w:val="en-US" w:eastAsia="en-US"/>
              </w:rPr>
              <w:t>240</w:t>
            </w:r>
          </w:p>
        </w:tc>
        <w:tc>
          <w:tcPr>
            <w:tcW w:w="1904" w:type="dxa"/>
            <w:tcBorders>
              <w:top w:val="nil"/>
              <w:left w:val="nil"/>
              <w:bottom w:val="single" w:sz="4" w:space="0" w:color="auto"/>
              <w:right w:val="single" w:sz="4" w:space="0" w:color="auto"/>
            </w:tcBorders>
            <w:shd w:val="clear" w:color="auto" w:fill="auto"/>
            <w:noWrap/>
            <w:vAlign w:val="bottom"/>
          </w:tcPr>
          <w:p w:rsidR="007F1F63" w:rsidRPr="007F1F63" w:rsidRDefault="007F1F63" w:rsidP="00486311">
            <w:pPr>
              <w:spacing w:after="0" w:line="216" w:lineRule="auto"/>
              <w:jc w:val="center"/>
              <w:rPr>
                <w:rFonts w:cs="Calibri"/>
                <w:lang w:val="en-US" w:eastAsia="en-US"/>
              </w:rPr>
            </w:pPr>
          </w:p>
        </w:tc>
        <w:tc>
          <w:tcPr>
            <w:tcW w:w="1561" w:type="dxa"/>
            <w:tcBorders>
              <w:top w:val="nil"/>
              <w:left w:val="nil"/>
              <w:bottom w:val="single" w:sz="4" w:space="0" w:color="auto"/>
              <w:right w:val="single" w:sz="4" w:space="0" w:color="auto"/>
            </w:tcBorders>
            <w:shd w:val="clear" w:color="auto" w:fill="auto"/>
            <w:noWrap/>
            <w:vAlign w:val="bottom"/>
          </w:tcPr>
          <w:p w:rsidR="007F1F63" w:rsidRPr="007F1F63" w:rsidRDefault="007F1F63" w:rsidP="00486311">
            <w:pPr>
              <w:spacing w:after="0" w:line="216" w:lineRule="auto"/>
              <w:jc w:val="center"/>
              <w:rPr>
                <w:rFonts w:cs="Calibri"/>
                <w:lang w:val="en-US" w:eastAsia="en-US"/>
              </w:rPr>
            </w:pPr>
          </w:p>
        </w:tc>
      </w:tr>
      <w:tr w:rsidR="007F1F63" w:rsidRPr="0066618A" w:rsidTr="00503964">
        <w:trPr>
          <w:trHeight w:val="21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F1F63" w:rsidRPr="007F1F63" w:rsidRDefault="007177D1" w:rsidP="00486311">
            <w:pPr>
              <w:spacing w:after="0" w:line="216" w:lineRule="auto"/>
              <w:jc w:val="center"/>
              <w:rPr>
                <w:rFonts w:cs="Calibri"/>
                <w:lang w:val="en-US" w:eastAsia="en-US"/>
              </w:rPr>
            </w:pPr>
            <w:r>
              <w:rPr>
                <w:rFonts w:cs="Calibri"/>
                <w:lang w:val="en-US" w:eastAsia="en-US"/>
              </w:rPr>
              <w:t>3</w:t>
            </w:r>
          </w:p>
        </w:tc>
        <w:tc>
          <w:tcPr>
            <w:tcW w:w="4189" w:type="dxa"/>
            <w:tcBorders>
              <w:top w:val="nil"/>
              <w:left w:val="nil"/>
              <w:bottom w:val="single" w:sz="4" w:space="0" w:color="auto"/>
              <w:right w:val="single" w:sz="4" w:space="0" w:color="auto"/>
            </w:tcBorders>
            <w:shd w:val="clear" w:color="auto" w:fill="auto"/>
            <w:vAlign w:val="center"/>
            <w:hideMark/>
          </w:tcPr>
          <w:p w:rsidR="007F1F63" w:rsidRPr="007F1F63" w:rsidRDefault="00503964" w:rsidP="00503964">
            <w:pPr>
              <w:spacing w:after="0" w:line="216" w:lineRule="auto"/>
              <w:rPr>
                <w:szCs w:val="24"/>
                <w:lang w:val="en-US" w:eastAsia="en-US"/>
              </w:rPr>
            </w:pPr>
            <w:r>
              <w:rPr>
                <w:szCs w:val="24"/>
                <w:lang w:val="en-US" w:eastAsia="en-US"/>
              </w:rPr>
              <w:t>Bureau enseignant</w:t>
            </w:r>
          </w:p>
        </w:tc>
        <w:tc>
          <w:tcPr>
            <w:tcW w:w="1064" w:type="dxa"/>
            <w:tcBorders>
              <w:top w:val="nil"/>
              <w:left w:val="nil"/>
              <w:bottom w:val="single" w:sz="4" w:space="0" w:color="auto"/>
              <w:right w:val="single" w:sz="4" w:space="0" w:color="auto"/>
            </w:tcBorders>
            <w:shd w:val="clear" w:color="auto" w:fill="auto"/>
            <w:noWrap/>
            <w:vAlign w:val="bottom"/>
            <w:hideMark/>
          </w:tcPr>
          <w:p w:rsidR="007F1F63" w:rsidRPr="007F1F63" w:rsidRDefault="00530CEC" w:rsidP="00486311">
            <w:pPr>
              <w:spacing w:after="0" w:line="216" w:lineRule="auto"/>
              <w:jc w:val="center"/>
              <w:rPr>
                <w:rFonts w:cs="Calibri"/>
                <w:lang w:val="en-US" w:eastAsia="en-US"/>
              </w:rPr>
            </w:pPr>
            <w:r w:rsidRPr="007F1F63">
              <w:rPr>
                <w:rFonts w:cs="Calibri"/>
                <w:lang w:val="en-US" w:eastAsia="en-US"/>
              </w:rPr>
              <w:t>U</w:t>
            </w:r>
          </w:p>
        </w:tc>
        <w:tc>
          <w:tcPr>
            <w:tcW w:w="1064" w:type="dxa"/>
            <w:tcBorders>
              <w:top w:val="nil"/>
              <w:left w:val="nil"/>
              <w:bottom w:val="single" w:sz="4" w:space="0" w:color="auto"/>
              <w:right w:val="single" w:sz="4" w:space="0" w:color="auto"/>
            </w:tcBorders>
            <w:shd w:val="clear" w:color="auto" w:fill="auto"/>
            <w:noWrap/>
            <w:vAlign w:val="bottom"/>
            <w:hideMark/>
          </w:tcPr>
          <w:p w:rsidR="007F1F63" w:rsidRPr="007F1F63" w:rsidRDefault="00503964" w:rsidP="00503964">
            <w:pPr>
              <w:spacing w:after="0" w:line="216" w:lineRule="auto"/>
              <w:jc w:val="center"/>
              <w:rPr>
                <w:rFonts w:cs="Calibri"/>
                <w:lang w:val="en-US" w:eastAsia="en-US"/>
              </w:rPr>
            </w:pPr>
            <w:r>
              <w:rPr>
                <w:rFonts w:cs="Calibri"/>
                <w:lang w:val="en-US" w:eastAsia="en-US"/>
              </w:rPr>
              <w:t>8</w:t>
            </w:r>
          </w:p>
        </w:tc>
        <w:tc>
          <w:tcPr>
            <w:tcW w:w="1904" w:type="dxa"/>
            <w:tcBorders>
              <w:top w:val="nil"/>
              <w:left w:val="nil"/>
              <w:bottom w:val="single" w:sz="4" w:space="0" w:color="auto"/>
              <w:right w:val="single" w:sz="4" w:space="0" w:color="auto"/>
            </w:tcBorders>
            <w:shd w:val="clear" w:color="auto" w:fill="auto"/>
            <w:noWrap/>
            <w:vAlign w:val="bottom"/>
          </w:tcPr>
          <w:p w:rsidR="007F1F63" w:rsidRPr="007F1F63" w:rsidRDefault="007F1F63" w:rsidP="00486311">
            <w:pPr>
              <w:spacing w:after="0" w:line="216" w:lineRule="auto"/>
              <w:jc w:val="center"/>
              <w:rPr>
                <w:rFonts w:cs="Calibri"/>
                <w:lang w:val="en-US" w:eastAsia="en-US"/>
              </w:rPr>
            </w:pPr>
          </w:p>
        </w:tc>
        <w:tc>
          <w:tcPr>
            <w:tcW w:w="1561" w:type="dxa"/>
            <w:tcBorders>
              <w:top w:val="nil"/>
              <w:left w:val="nil"/>
              <w:bottom w:val="single" w:sz="4" w:space="0" w:color="auto"/>
              <w:right w:val="single" w:sz="4" w:space="0" w:color="auto"/>
            </w:tcBorders>
            <w:shd w:val="clear" w:color="auto" w:fill="auto"/>
            <w:noWrap/>
            <w:vAlign w:val="bottom"/>
          </w:tcPr>
          <w:p w:rsidR="007F1F63" w:rsidRPr="007F1F63" w:rsidRDefault="007F1F63" w:rsidP="00486311">
            <w:pPr>
              <w:spacing w:after="0" w:line="216" w:lineRule="auto"/>
              <w:jc w:val="center"/>
              <w:rPr>
                <w:rFonts w:cs="Calibri"/>
                <w:lang w:val="en-US" w:eastAsia="en-US"/>
              </w:rPr>
            </w:pPr>
          </w:p>
        </w:tc>
      </w:tr>
      <w:tr w:rsidR="007F1F63" w:rsidRPr="0066618A" w:rsidTr="00503964">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F1F63" w:rsidRPr="007F1F63" w:rsidRDefault="007177D1" w:rsidP="00486311">
            <w:pPr>
              <w:spacing w:after="0" w:line="216" w:lineRule="auto"/>
              <w:jc w:val="center"/>
              <w:rPr>
                <w:rFonts w:cs="Calibri"/>
                <w:lang w:val="en-US" w:eastAsia="en-US"/>
              </w:rPr>
            </w:pPr>
            <w:r>
              <w:rPr>
                <w:rFonts w:cs="Calibri"/>
                <w:lang w:val="en-US" w:eastAsia="en-US"/>
              </w:rPr>
              <w:t>4</w:t>
            </w:r>
          </w:p>
        </w:tc>
        <w:tc>
          <w:tcPr>
            <w:tcW w:w="4189" w:type="dxa"/>
            <w:tcBorders>
              <w:top w:val="nil"/>
              <w:left w:val="nil"/>
              <w:bottom w:val="single" w:sz="4" w:space="0" w:color="auto"/>
              <w:right w:val="single" w:sz="4" w:space="0" w:color="auto"/>
            </w:tcBorders>
            <w:shd w:val="clear" w:color="auto" w:fill="auto"/>
            <w:vAlign w:val="center"/>
            <w:hideMark/>
          </w:tcPr>
          <w:p w:rsidR="007F1F63" w:rsidRPr="007F1F63" w:rsidRDefault="00503964" w:rsidP="00503964">
            <w:pPr>
              <w:spacing w:after="0" w:line="216" w:lineRule="auto"/>
              <w:rPr>
                <w:szCs w:val="24"/>
                <w:lang w:val="fr-CM" w:eastAsia="en-US"/>
              </w:rPr>
            </w:pPr>
            <w:r>
              <w:rPr>
                <w:szCs w:val="24"/>
                <w:lang w:val="fr-CM" w:eastAsia="en-US"/>
              </w:rPr>
              <w:t>Chaise enseignant</w:t>
            </w:r>
          </w:p>
        </w:tc>
        <w:tc>
          <w:tcPr>
            <w:tcW w:w="1064" w:type="dxa"/>
            <w:tcBorders>
              <w:top w:val="nil"/>
              <w:left w:val="nil"/>
              <w:bottom w:val="single" w:sz="4" w:space="0" w:color="auto"/>
              <w:right w:val="single" w:sz="4" w:space="0" w:color="auto"/>
            </w:tcBorders>
            <w:shd w:val="clear" w:color="auto" w:fill="auto"/>
            <w:noWrap/>
            <w:vAlign w:val="bottom"/>
            <w:hideMark/>
          </w:tcPr>
          <w:p w:rsidR="007F1F63" w:rsidRPr="007F1F63" w:rsidRDefault="00530CEC" w:rsidP="00486311">
            <w:pPr>
              <w:spacing w:after="0" w:line="216" w:lineRule="auto"/>
              <w:jc w:val="center"/>
              <w:rPr>
                <w:rFonts w:cs="Calibri"/>
                <w:lang w:val="en-US" w:eastAsia="en-US"/>
              </w:rPr>
            </w:pPr>
            <w:r w:rsidRPr="007F1F63">
              <w:rPr>
                <w:rFonts w:cs="Calibri"/>
                <w:lang w:val="en-US" w:eastAsia="en-US"/>
              </w:rPr>
              <w:t>U</w:t>
            </w:r>
          </w:p>
        </w:tc>
        <w:tc>
          <w:tcPr>
            <w:tcW w:w="1064" w:type="dxa"/>
            <w:tcBorders>
              <w:top w:val="nil"/>
              <w:left w:val="nil"/>
              <w:bottom w:val="single" w:sz="4" w:space="0" w:color="auto"/>
              <w:right w:val="single" w:sz="4" w:space="0" w:color="auto"/>
            </w:tcBorders>
            <w:shd w:val="clear" w:color="auto" w:fill="auto"/>
            <w:noWrap/>
            <w:vAlign w:val="bottom"/>
            <w:hideMark/>
          </w:tcPr>
          <w:p w:rsidR="007F1F63" w:rsidRPr="007F1F63" w:rsidRDefault="00503964" w:rsidP="00503964">
            <w:pPr>
              <w:spacing w:after="0" w:line="216" w:lineRule="auto"/>
              <w:jc w:val="center"/>
              <w:rPr>
                <w:rFonts w:cs="Calibri"/>
                <w:lang w:val="en-US" w:eastAsia="en-US"/>
              </w:rPr>
            </w:pPr>
            <w:r>
              <w:rPr>
                <w:rFonts w:cs="Calibri"/>
                <w:lang w:val="en-US" w:eastAsia="en-US"/>
              </w:rPr>
              <w:t>8</w:t>
            </w:r>
          </w:p>
        </w:tc>
        <w:tc>
          <w:tcPr>
            <w:tcW w:w="1904" w:type="dxa"/>
            <w:tcBorders>
              <w:top w:val="nil"/>
              <w:left w:val="nil"/>
              <w:bottom w:val="single" w:sz="4" w:space="0" w:color="auto"/>
              <w:right w:val="single" w:sz="4" w:space="0" w:color="auto"/>
            </w:tcBorders>
            <w:shd w:val="clear" w:color="auto" w:fill="auto"/>
            <w:noWrap/>
            <w:vAlign w:val="bottom"/>
          </w:tcPr>
          <w:p w:rsidR="007F1F63" w:rsidRPr="007F1F63" w:rsidRDefault="007F1F63" w:rsidP="00486311">
            <w:pPr>
              <w:spacing w:after="0" w:line="216" w:lineRule="auto"/>
              <w:jc w:val="center"/>
              <w:rPr>
                <w:rFonts w:cs="Calibri"/>
                <w:lang w:val="en-US" w:eastAsia="en-US"/>
              </w:rPr>
            </w:pPr>
          </w:p>
        </w:tc>
        <w:tc>
          <w:tcPr>
            <w:tcW w:w="1561" w:type="dxa"/>
            <w:tcBorders>
              <w:top w:val="nil"/>
              <w:left w:val="nil"/>
              <w:bottom w:val="single" w:sz="4" w:space="0" w:color="auto"/>
              <w:right w:val="single" w:sz="4" w:space="0" w:color="auto"/>
            </w:tcBorders>
            <w:shd w:val="clear" w:color="auto" w:fill="auto"/>
            <w:noWrap/>
            <w:vAlign w:val="bottom"/>
          </w:tcPr>
          <w:p w:rsidR="007F1F63" w:rsidRPr="007F1F63" w:rsidRDefault="007F1F63" w:rsidP="00486311">
            <w:pPr>
              <w:spacing w:after="0" w:line="216" w:lineRule="auto"/>
              <w:jc w:val="center"/>
              <w:rPr>
                <w:rFonts w:cs="Calibri"/>
                <w:lang w:val="en-US" w:eastAsia="en-US"/>
              </w:rPr>
            </w:pPr>
          </w:p>
        </w:tc>
      </w:tr>
      <w:tr w:rsidR="007F1F63" w:rsidRPr="0066618A" w:rsidTr="00503964">
        <w:trPr>
          <w:trHeight w:val="21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F1F63" w:rsidRPr="007F1F63" w:rsidRDefault="007177D1" w:rsidP="00486311">
            <w:pPr>
              <w:spacing w:after="0" w:line="216" w:lineRule="auto"/>
              <w:jc w:val="center"/>
              <w:rPr>
                <w:rFonts w:cs="Calibri"/>
                <w:lang w:val="en-US" w:eastAsia="en-US"/>
              </w:rPr>
            </w:pPr>
            <w:r>
              <w:rPr>
                <w:rFonts w:cs="Calibri"/>
                <w:lang w:val="en-US" w:eastAsia="en-US"/>
              </w:rPr>
              <w:t>5</w:t>
            </w:r>
          </w:p>
        </w:tc>
        <w:tc>
          <w:tcPr>
            <w:tcW w:w="4189" w:type="dxa"/>
            <w:tcBorders>
              <w:top w:val="nil"/>
              <w:left w:val="nil"/>
              <w:bottom w:val="single" w:sz="4" w:space="0" w:color="auto"/>
              <w:right w:val="single" w:sz="4" w:space="0" w:color="auto"/>
            </w:tcBorders>
            <w:shd w:val="clear" w:color="auto" w:fill="auto"/>
            <w:vAlign w:val="center"/>
            <w:hideMark/>
          </w:tcPr>
          <w:p w:rsidR="007F1F63" w:rsidRPr="007F1F63" w:rsidRDefault="00503964" w:rsidP="00486311">
            <w:pPr>
              <w:spacing w:after="0" w:line="216" w:lineRule="auto"/>
              <w:rPr>
                <w:lang w:val="fr-CM" w:eastAsia="en-US"/>
              </w:rPr>
            </w:pPr>
            <w:r>
              <w:rPr>
                <w:lang w:val="fr-CM" w:eastAsia="en-US"/>
              </w:rPr>
              <w:t>Armoire salle de classe</w:t>
            </w:r>
          </w:p>
        </w:tc>
        <w:tc>
          <w:tcPr>
            <w:tcW w:w="1064" w:type="dxa"/>
            <w:tcBorders>
              <w:top w:val="nil"/>
              <w:left w:val="nil"/>
              <w:bottom w:val="single" w:sz="4" w:space="0" w:color="auto"/>
              <w:right w:val="single" w:sz="4" w:space="0" w:color="auto"/>
            </w:tcBorders>
            <w:shd w:val="clear" w:color="auto" w:fill="auto"/>
            <w:noWrap/>
            <w:vAlign w:val="center"/>
            <w:hideMark/>
          </w:tcPr>
          <w:p w:rsidR="007F1F63" w:rsidRPr="007F1F63" w:rsidRDefault="007F1F63" w:rsidP="00486311">
            <w:pPr>
              <w:spacing w:after="0" w:line="216" w:lineRule="auto"/>
              <w:jc w:val="center"/>
              <w:rPr>
                <w:lang w:val="en-US" w:eastAsia="en-US"/>
              </w:rPr>
            </w:pPr>
            <w:r w:rsidRPr="007F1F63">
              <w:rPr>
                <w:lang w:val="en-US" w:eastAsia="en-US"/>
              </w:rPr>
              <w:t>U</w:t>
            </w:r>
          </w:p>
        </w:tc>
        <w:tc>
          <w:tcPr>
            <w:tcW w:w="1064" w:type="dxa"/>
            <w:tcBorders>
              <w:top w:val="nil"/>
              <w:left w:val="nil"/>
              <w:bottom w:val="single" w:sz="4" w:space="0" w:color="auto"/>
              <w:right w:val="single" w:sz="4" w:space="0" w:color="auto"/>
            </w:tcBorders>
            <w:shd w:val="clear" w:color="auto" w:fill="auto"/>
            <w:noWrap/>
            <w:vAlign w:val="center"/>
            <w:hideMark/>
          </w:tcPr>
          <w:p w:rsidR="007F1F63" w:rsidRPr="007F1F63" w:rsidRDefault="00503964" w:rsidP="00503964">
            <w:pPr>
              <w:spacing w:after="0" w:line="216" w:lineRule="auto"/>
              <w:jc w:val="center"/>
              <w:rPr>
                <w:lang w:val="en-US" w:eastAsia="en-US"/>
              </w:rPr>
            </w:pPr>
            <w:r>
              <w:rPr>
                <w:lang w:val="en-US" w:eastAsia="en-US"/>
              </w:rPr>
              <w:t>8</w:t>
            </w:r>
          </w:p>
        </w:tc>
        <w:tc>
          <w:tcPr>
            <w:tcW w:w="1904" w:type="dxa"/>
            <w:tcBorders>
              <w:top w:val="nil"/>
              <w:left w:val="nil"/>
              <w:bottom w:val="single" w:sz="4" w:space="0" w:color="auto"/>
              <w:right w:val="single" w:sz="4" w:space="0" w:color="auto"/>
            </w:tcBorders>
            <w:shd w:val="clear" w:color="auto" w:fill="auto"/>
            <w:noWrap/>
            <w:vAlign w:val="center"/>
          </w:tcPr>
          <w:p w:rsidR="007F1F63" w:rsidRPr="007F1F63" w:rsidRDefault="007F1F63" w:rsidP="00486311">
            <w:pPr>
              <w:spacing w:after="0" w:line="216" w:lineRule="auto"/>
              <w:jc w:val="center"/>
              <w:rPr>
                <w:lang w:val="en-US" w:eastAsia="en-US"/>
              </w:rPr>
            </w:pPr>
          </w:p>
        </w:tc>
        <w:tc>
          <w:tcPr>
            <w:tcW w:w="1561" w:type="dxa"/>
            <w:tcBorders>
              <w:top w:val="nil"/>
              <w:left w:val="nil"/>
              <w:bottom w:val="single" w:sz="4" w:space="0" w:color="auto"/>
              <w:right w:val="single" w:sz="4" w:space="0" w:color="auto"/>
            </w:tcBorders>
            <w:shd w:val="clear" w:color="auto" w:fill="auto"/>
            <w:noWrap/>
            <w:vAlign w:val="center"/>
          </w:tcPr>
          <w:p w:rsidR="007F1F63" w:rsidRPr="007F1F63" w:rsidRDefault="007F1F63" w:rsidP="00486311">
            <w:pPr>
              <w:spacing w:after="0" w:line="216" w:lineRule="auto"/>
              <w:jc w:val="center"/>
              <w:rPr>
                <w:lang w:val="en-US" w:eastAsia="en-US"/>
              </w:rPr>
            </w:pPr>
          </w:p>
        </w:tc>
      </w:tr>
      <w:tr w:rsidR="007F1F63" w:rsidRPr="007F1F63" w:rsidTr="00503964">
        <w:trPr>
          <w:trHeight w:val="219"/>
        </w:trPr>
        <w:tc>
          <w:tcPr>
            <w:tcW w:w="87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1F63" w:rsidRPr="007F1F63" w:rsidRDefault="007F1F63" w:rsidP="00486311">
            <w:pPr>
              <w:spacing w:after="0" w:line="216" w:lineRule="auto"/>
              <w:jc w:val="center"/>
              <w:rPr>
                <w:lang w:val="en-US" w:eastAsia="en-US"/>
              </w:rPr>
            </w:pPr>
            <w:r w:rsidRPr="007F1F63">
              <w:rPr>
                <w:lang w:eastAsia="en-US"/>
              </w:rPr>
              <w:t>TOTAL HORS TAXES</w:t>
            </w:r>
          </w:p>
        </w:tc>
        <w:tc>
          <w:tcPr>
            <w:tcW w:w="1561" w:type="dxa"/>
            <w:tcBorders>
              <w:top w:val="nil"/>
              <w:left w:val="nil"/>
              <w:bottom w:val="single" w:sz="4" w:space="0" w:color="auto"/>
              <w:right w:val="single" w:sz="4" w:space="0" w:color="auto"/>
            </w:tcBorders>
            <w:shd w:val="clear" w:color="auto" w:fill="auto"/>
            <w:noWrap/>
            <w:vAlign w:val="center"/>
          </w:tcPr>
          <w:p w:rsidR="007F1F63" w:rsidRPr="007F1F63" w:rsidRDefault="007F1F63" w:rsidP="00486311">
            <w:pPr>
              <w:spacing w:after="0" w:line="216" w:lineRule="auto"/>
              <w:jc w:val="center"/>
              <w:rPr>
                <w:szCs w:val="24"/>
                <w:lang w:val="en-US" w:eastAsia="en-US"/>
              </w:rPr>
            </w:pPr>
          </w:p>
        </w:tc>
      </w:tr>
      <w:tr w:rsidR="007F1F63" w:rsidRPr="007F1F63" w:rsidTr="00503964">
        <w:trPr>
          <w:trHeight w:val="219"/>
        </w:trPr>
        <w:tc>
          <w:tcPr>
            <w:tcW w:w="87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1F63" w:rsidRPr="007F1F63" w:rsidRDefault="007F1F63" w:rsidP="00486311">
            <w:pPr>
              <w:spacing w:after="0" w:line="216" w:lineRule="auto"/>
              <w:jc w:val="center"/>
              <w:rPr>
                <w:lang w:val="en-US" w:eastAsia="en-US"/>
              </w:rPr>
            </w:pPr>
            <w:r w:rsidRPr="007F1F63">
              <w:rPr>
                <w:lang w:eastAsia="en-US"/>
              </w:rPr>
              <w:t>TVA (19,25%)</w:t>
            </w:r>
          </w:p>
        </w:tc>
        <w:tc>
          <w:tcPr>
            <w:tcW w:w="1561" w:type="dxa"/>
            <w:tcBorders>
              <w:top w:val="nil"/>
              <w:left w:val="nil"/>
              <w:bottom w:val="single" w:sz="4" w:space="0" w:color="auto"/>
              <w:right w:val="single" w:sz="4" w:space="0" w:color="auto"/>
            </w:tcBorders>
            <w:shd w:val="clear" w:color="auto" w:fill="auto"/>
            <w:noWrap/>
            <w:vAlign w:val="center"/>
          </w:tcPr>
          <w:p w:rsidR="007F1F63" w:rsidRPr="007F1F63" w:rsidRDefault="007F1F63" w:rsidP="00486311">
            <w:pPr>
              <w:spacing w:after="0" w:line="216" w:lineRule="auto"/>
              <w:jc w:val="center"/>
              <w:rPr>
                <w:szCs w:val="24"/>
                <w:lang w:val="en-US" w:eastAsia="en-US"/>
              </w:rPr>
            </w:pPr>
          </w:p>
        </w:tc>
      </w:tr>
      <w:tr w:rsidR="007F1F63" w:rsidRPr="007F1F63" w:rsidTr="00503964">
        <w:trPr>
          <w:trHeight w:val="219"/>
        </w:trPr>
        <w:tc>
          <w:tcPr>
            <w:tcW w:w="87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7F1F63" w:rsidRPr="007F1F63" w:rsidRDefault="007F1F63" w:rsidP="00486311">
            <w:pPr>
              <w:spacing w:after="0" w:line="216" w:lineRule="auto"/>
              <w:jc w:val="center"/>
              <w:rPr>
                <w:lang w:eastAsia="en-US"/>
              </w:rPr>
            </w:pPr>
            <w:r w:rsidRPr="007F1F63">
              <w:rPr>
                <w:lang w:eastAsia="en-US"/>
              </w:rPr>
              <w:t>AIR (5,5 ou 2,2)</w:t>
            </w:r>
          </w:p>
        </w:tc>
        <w:tc>
          <w:tcPr>
            <w:tcW w:w="1561" w:type="dxa"/>
            <w:tcBorders>
              <w:top w:val="nil"/>
              <w:left w:val="nil"/>
              <w:bottom w:val="single" w:sz="4" w:space="0" w:color="auto"/>
              <w:right w:val="single" w:sz="4" w:space="0" w:color="auto"/>
            </w:tcBorders>
            <w:shd w:val="clear" w:color="auto" w:fill="auto"/>
            <w:noWrap/>
            <w:vAlign w:val="center"/>
          </w:tcPr>
          <w:p w:rsidR="007F1F63" w:rsidRPr="007F1F63" w:rsidRDefault="007F1F63" w:rsidP="00486311">
            <w:pPr>
              <w:spacing w:after="0" w:line="216" w:lineRule="auto"/>
              <w:jc w:val="center"/>
              <w:rPr>
                <w:szCs w:val="24"/>
                <w:lang w:val="en-US" w:eastAsia="en-US"/>
              </w:rPr>
            </w:pPr>
          </w:p>
        </w:tc>
      </w:tr>
      <w:tr w:rsidR="007F1F63" w:rsidRPr="00953A35" w:rsidTr="00503964">
        <w:trPr>
          <w:trHeight w:val="208"/>
        </w:trPr>
        <w:tc>
          <w:tcPr>
            <w:tcW w:w="87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63" w:rsidRPr="00953A35" w:rsidRDefault="007F1F63" w:rsidP="00486311">
            <w:pPr>
              <w:spacing w:after="0" w:line="216" w:lineRule="auto"/>
              <w:jc w:val="center"/>
              <w:rPr>
                <w:lang w:val="en-US" w:eastAsia="en-US"/>
              </w:rPr>
            </w:pPr>
            <w:r w:rsidRPr="007F1F63">
              <w:rPr>
                <w:lang w:eastAsia="en-US"/>
              </w:rPr>
              <w:t>TOTAL TOUTES TAXES COMPRISES</w:t>
            </w:r>
          </w:p>
        </w:tc>
        <w:tc>
          <w:tcPr>
            <w:tcW w:w="1561" w:type="dxa"/>
            <w:tcBorders>
              <w:top w:val="nil"/>
              <w:left w:val="nil"/>
              <w:bottom w:val="single" w:sz="4" w:space="0" w:color="auto"/>
              <w:right w:val="single" w:sz="4" w:space="0" w:color="auto"/>
            </w:tcBorders>
            <w:shd w:val="clear" w:color="auto" w:fill="auto"/>
            <w:noWrap/>
            <w:vAlign w:val="center"/>
          </w:tcPr>
          <w:p w:rsidR="007F1F63" w:rsidRPr="00953A35" w:rsidRDefault="007F1F63" w:rsidP="00486311">
            <w:pPr>
              <w:spacing w:after="0" w:line="216" w:lineRule="auto"/>
              <w:jc w:val="center"/>
            </w:pPr>
          </w:p>
        </w:tc>
      </w:tr>
    </w:tbl>
    <w:p w:rsidR="00B429C0" w:rsidRPr="00953A35" w:rsidRDefault="00B429C0" w:rsidP="000462E8">
      <w:pPr>
        <w:spacing w:after="0" w:line="240" w:lineRule="auto"/>
        <w:contextualSpacing/>
        <w:jc w:val="both"/>
        <w:rPr>
          <w:rFonts w:ascii="Times New Roman" w:hAnsi="Times New Roman" w:cs="Times New Roman"/>
        </w:rPr>
      </w:pPr>
    </w:p>
    <w:p w:rsidR="00B429C0" w:rsidRPr="00953A35" w:rsidRDefault="00B429C0" w:rsidP="00BC6398">
      <w:pPr>
        <w:pStyle w:val="BodyTextIndent21"/>
        <w:tabs>
          <w:tab w:val="clear" w:pos="2835"/>
        </w:tabs>
        <w:ind w:left="0" w:firstLine="0"/>
        <w:jc w:val="both"/>
        <w:rPr>
          <w:b w:val="0"/>
          <w:bCs/>
          <w:sz w:val="24"/>
          <w:szCs w:val="24"/>
        </w:rPr>
      </w:pPr>
      <w:r w:rsidRPr="00953A35">
        <w:t> </w:t>
      </w:r>
      <w:r w:rsidRPr="00953A35">
        <w:rPr>
          <w:b w:val="0"/>
          <w:bCs/>
          <w:sz w:val="24"/>
          <w:szCs w:val="24"/>
        </w:rPr>
        <w:t xml:space="preserve">Arrêté la présente Lettre Commande à la somme de </w:t>
      </w:r>
      <w:r w:rsidRPr="00953A35">
        <w:rPr>
          <w:sz w:val="24"/>
          <w:szCs w:val="24"/>
        </w:rPr>
        <w:t>……………………………..</w:t>
      </w:r>
      <w:r w:rsidRPr="00953A35">
        <w:rPr>
          <w:sz w:val="24"/>
          <w:szCs w:val="24"/>
          <w:lang w:val="fr-CA"/>
        </w:rPr>
        <w:t xml:space="preserve">Francs CFA </w:t>
      </w:r>
      <w:r w:rsidRPr="00953A35">
        <w:rPr>
          <w:sz w:val="24"/>
          <w:szCs w:val="24"/>
        </w:rPr>
        <w:t>Toutes Taxes Comprises</w:t>
      </w:r>
      <w:r w:rsidRPr="00953A35">
        <w:rPr>
          <w:b w:val="0"/>
          <w:bCs/>
          <w:sz w:val="24"/>
          <w:szCs w:val="24"/>
        </w:rPr>
        <w:t>, montant ferme et non révisable.</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11 : Paiement</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11.1 Modalité de paiement</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Le paiement des prestations pourra </w:t>
      </w:r>
      <w:r w:rsidR="0021014A">
        <w:rPr>
          <w:rFonts w:ascii="Times New Roman" w:hAnsi="Times New Roman" w:cs="Times New Roman"/>
        </w:rPr>
        <w:t>s’</w:t>
      </w:r>
      <w:r w:rsidRPr="00953A35">
        <w:rPr>
          <w:rFonts w:ascii="Times New Roman" w:hAnsi="Times New Roman" w:cs="Times New Roman"/>
        </w:rPr>
        <w:t xml:space="preserve">opérer en une seule tranche suivant la présentation de la facture des prestations exécutés et dûment approuvés par l’Ingénieur et le Maître d’Ouvrage.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11.2 Mode de paiement</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 paiement due à l’Entrepreneur sera subordonné à la transmission des pièces suivantes à l’Autorité Contractante /Maitre d’Ouvrage :</w:t>
      </w:r>
    </w:p>
    <w:p w:rsidR="00B429C0" w:rsidRPr="00953A35" w:rsidRDefault="00B429C0" w:rsidP="006710BD">
      <w:pPr>
        <w:pStyle w:val="Paragraphedeliste"/>
      </w:pPr>
      <w:r w:rsidRPr="00953A35">
        <w:t>La demande de paiement;</w:t>
      </w:r>
    </w:p>
    <w:p w:rsidR="00B429C0" w:rsidRPr="00953A35" w:rsidRDefault="00B429C0" w:rsidP="006710BD">
      <w:pPr>
        <w:pStyle w:val="Paragraphedeliste"/>
      </w:pPr>
      <w:r w:rsidRPr="00953A35">
        <w:t>La facture timbrée (01 original et 04 copies) suivant la réglementation en vigueur représentant les montants Hors Taxes et Toutes Taxes Comprises ;</w:t>
      </w:r>
    </w:p>
    <w:p w:rsidR="00B429C0" w:rsidRPr="00953A35" w:rsidRDefault="00B429C0" w:rsidP="006710BD">
      <w:pPr>
        <w:pStyle w:val="Paragraphedeliste"/>
      </w:pPr>
      <w:r w:rsidRPr="00953A35">
        <w:rPr>
          <w:rFonts w:eastAsia="Calibri"/>
          <w:lang w:eastAsia="en-US"/>
        </w:rPr>
        <w:t>Le bulletin d’émission sur lequel est apposée la mention « retenues à la source » par les services des impôts ;</w:t>
      </w:r>
    </w:p>
    <w:p w:rsidR="00B429C0" w:rsidRPr="00953A35" w:rsidRDefault="00B429C0" w:rsidP="006710BD">
      <w:pPr>
        <w:pStyle w:val="Paragraphedeliste"/>
      </w:pPr>
      <w:r w:rsidRPr="00953A35">
        <w:rPr>
          <w:rFonts w:eastAsia="Calibri"/>
          <w:lang w:eastAsia="en-US"/>
        </w:rPr>
        <w:t>Cinq (05) exemplaires de la Lettre Commande signée et enregistrée ;</w:t>
      </w:r>
    </w:p>
    <w:p w:rsidR="00B429C0" w:rsidRPr="00953A35" w:rsidRDefault="00B429C0" w:rsidP="006710BD">
      <w:pPr>
        <w:pStyle w:val="Paragraphedeliste"/>
      </w:pPr>
      <w:r w:rsidRPr="00953A35">
        <w:t>Le Procès-verbal de réception du matériel signé par les personnes autorisées nommément citées dans le contrat ;</w:t>
      </w:r>
    </w:p>
    <w:p w:rsidR="00B429C0" w:rsidRPr="00953A35" w:rsidRDefault="00B429C0" w:rsidP="006710BD">
      <w:pPr>
        <w:pStyle w:val="Paragraphedeliste"/>
      </w:pPr>
      <w:r w:rsidRPr="00953A35">
        <w:t>Le dossier fiscal à jour ;</w:t>
      </w:r>
    </w:p>
    <w:p w:rsidR="00B429C0" w:rsidRPr="00953A35" w:rsidRDefault="00B429C0" w:rsidP="006710BD">
      <w:pPr>
        <w:pStyle w:val="Paragraphedeliste"/>
      </w:pPr>
      <w:r w:rsidRPr="00953A35">
        <w:t>La preuve du reversement des précédents TVA et AIR dus sur les décomptes précédemment payés dans le cadre du présent contrat (présentations préalables des copies certifiées des quittances TVA et AIR par le Chef de Service Régional des Impôts) ;</w:t>
      </w:r>
    </w:p>
    <w:p w:rsidR="00B429C0" w:rsidRPr="00953A35" w:rsidRDefault="00B429C0" w:rsidP="006710BD">
      <w:pPr>
        <w:pStyle w:val="Paragraphedeliste"/>
      </w:pPr>
      <w:r w:rsidRPr="00953A35">
        <w:rPr>
          <w:rFonts w:eastAsia="Calibri"/>
          <w:lang w:eastAsia="en-US"/>
        </w:rPr>
        <w:t>Relevé d’Identité Bancaire (RIB)</w:t>
      </w:r>
      <w:r w:rsidRPr="00953A35">
        <w:t>.</w:t>
      </w:r>
    </w:p>
    <w:p w:rsidR="00B429C0" w:rsidRPr="00953A35" w:rsidRDefault="00B429C0" w:rsidP="00BD2ABA">
      <w:pPr>
        <w:pStyle w:val="Titre5"/>
        <w:spacing w:before="0" w:line="240" w:lineRule="auto"/>
        <w:rPr>
          <w:rFonts w:ascii="Times New Roman" w:hAnsi="Times New Roman" w:cs="Times New Roman"/>
          <w:b/>
          <w:i/>
          <w:color w:val="auto"/>
          <w:u w:val="single"/>
        </w:rPr>
      </w:pPr>
    </w:p>
    <w:p w:rsidR="00B429C0" w:rsidRPr="00953A35" w:rsidRDefault="00B429C0" w:rsidP="006710BD">
      <w:pPr>
        <w:pStyle w:val="Titre5"/>
        <w:spacing w:before="0" w:line="240" w:lineRule="auto"/>
        <w:rPr>
          <w:rFonts w:ascii="Times New Roman" w:hAnsi="Times New Roman" w:cs="Times New Roman"/>
          <w:b/>
          <w:i/>
          <w:color w:val="auto"/>
          <w:u w:val="single"/>
        </w:rPr>
      </w:pPr>
      <w:r w:rsidRPr="00953A35">
        <w:rPr>
          <w:rFonts w:ascii="Times New Roman" w:hAnsi="Times New Roman" w:cs="Times New Roman"/>
          <w:b/>
          <w:i/>
          <w:color w:val="auto"/>
          <w:u w:val="single"/>
        </w:rPr>
        <w:t>Conditions de Paiement</w:t>
      </w:r>
    </w:p>
    <w:p w:rsidR="00B429C0" w:rsidRPr="00953A35" w:rsidRDefault="00B429C0" w:rsidP="006710BD">
      <w:pPr>
        <w:spacing w:line="240" w:lineRule="auto"/>
        <w:jc w:val="both"/>
        <w:rPr>
          <w:rFonts w:ascii="Times New Roman" w:hAnsi="Times New Roman" w:cs="Times New Roman"/>
        </w:rPr>
      </w:pPr>
      <w:r w:rsidRPr="00953A35">
        <w:rPr>
          <w:rFonts w:ascii="Times New Roman" w:hAnsi="Times New Roman" w:cs="Times New Roman"/>
        </w:rPr>
        <w:t xml:space="preserve">Les paiements sont effectués en </w:t>
      </w:r>
      <w:r w:rsidRPr="00953A35">
        <w:rPr>
          <w:rFonts w:ascii="Times New Roman" w:hAnsi="Times New Roman" w:cs="Times New Roman"/>
          <w:b/>
        </w:rPr>
        <w:t xml:space="preserve">Franc CFA </w:t>
      </w:r>
      <w:r w:rsidRPr="00953A35">
        <w:rPr>
          <w:rFonts w:ascii="Times New Roman" w:hAnsi="Times New Roman" w:cs="Times New Roman"/>
        </w:rPr>
        <w:t>dans les Soixante (60) jours suivant la date à laquelle le prestataire a signé le procès-verbal de réception et présenté les factures au Maître d’Ouvrage.</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11.3.</w:t>
      </w:r>
      <w:r w:rsidRPr="00953A35">
        <w:rPr>
          <w:rFonts w:ascii="Times New Roman" w:hAnsi="Times New Roman" w:cs="Times New Roman"/>
        </w:rPr>
        <w:t xml:space="preserve"> Dès qu’il sera en possession de toutes les pièces justificatives, le Maître d’Ouvrage se libérera des sommes dues à l’entrepreneur par virement au compte dont les références sont les suivantes :</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Code banque </w:t>
      </w:r>
      <w:r w:rsidRPr="00953A35">
        <w:rPr>
          <w:rFonts w:ascii="Times New Roman" w:hAnsi="Times New Roman" w:cs="Times New Roman"/>
        </w:rPr>
        <w:tab/>
        <w:t xml:space="preserve">: </w:t>
      </w:r>
      <w:r w:rsidRPr="00953A35">
        <w:rPr>
          <w:rFonts w:ascii="Times New Roman" w:hAnsi="Times New Roman" w:cs="Times New Roman"/>
        </w:rPr>
        <w:tab/>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Code guichet </w:t>
      </w:r>
      <w:r w:rsidRPr="00953A35">
        <w:rPr>
          <w:rFonts w:ascii="Times New Roman" w:hAnsi="Times New Roman" w:cs="Times New Roman"/>
        </w:rPr>
        <w:tab/>
        <w:t xml:space="preserve">: </w:t>
      </w:r>
      <w:r w:rsidRPr="00953A35">
        <w:rPr>
          <w:rFonts w:ascii="Times New Roman" w:hAnsi="Times New Roman" w:cs="Times New Roman"/>
        </w:rPr>
        <w:tab/>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N° de compte </w:t>
      </w:r>
      <w:r w:rsidRPr="00953A35">
        <w:rPr>
          <w:rFonts w:ascii="Times New Roman" w:hAnsi="Times New Roman" w:cs="Times New Roman"/>
        </w:rPr>
        <w:tab/>
        <w:t xml:space="preserve">: </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Clé </w:t>
      </w:r>
      <w:r w:rsidRPr="00953A35">
        <w:rPr>
          <w:rFonts w:ascii="Times New Roman" w:hAnsi="Times New Roman" w:cs="Times New Roman"/>
        </w:rPr>
        <w:tab/>
      </w:r>
      <w:r w:rsidRPr="00953A35">
        <w:rPr>
          <w:rFonts w:ascii="Times New Roman" w:hAnsi="Times New Roman" w:cs="Times New Roman"/>
        </w:rPr>
        <w:tab/>
        <w:t xml:space="preserve">: </w:t>
      </w:r>
      <w:r w:rsidRPr="00953A35">
        <w:rPr>
          <w:rFonts w:ascii="Times New Roman" w:hAnsi="Times New Roman" w:cs="Times New Roman"/>
        </w:rPr>
        <w:tab/>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Domiciliation </w:t>
      </w:r>
      <w:r w:rsidRPr="00953A35">
        <w:rPr>
          <w:rFonts w:ascii="Times New Roman" w:hAnsi="Times New Roman" w:cs="Times New Roman"/>
        </w:rPr>
        <w:tab/>
        <w:t xml:space="preserve">: </w:t>
      </w:r>
      <w:r w:rsidRPr="00953A35">
        <w:rPr>
          <w:rFonts w:ascii="Times New Roman" w:hAnsi="Times New Roman" w:cs="Times New Roman"/>
        </w:rPr>
        <w:tab/>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Agence</w:t>
      </w:r>
      <w:r w:rsidRPr="00953A35">
        <w:rPr>
          <w:rFonts w:ascii="Times New Roman" w:hAnsi="Times New Roman" w:cs="Times New Roman"/>
        </w:rPr>
        <w:tab/>
      </w:r>
      <w:r w:rsidRPr="00953A35">
        <w:rPr>
          <w:rFonts w:ascii="Times New Roman" w:hAnsi="Times New Roman" w:cs="Times New Roman"/>
        </w:rPr>
        <w:tab/>
        <w:t xml:space="preserve">: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 xml:space="preserve">Article 12 : Variation des prix </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Les prix sont fermes et non révisables.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lastRenderedPageBreak/>
        <w:t>Article 13 : Formules de révision des prix</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w:t>
      </w:r>
      <w:r w:rsidR="00503964">
        <w:rPr>
          <w:rFonts w:ascii="Times New Roman" w:hAnsi="Times New Roman" w:cs="Times New Roman"/>
        </w:rPr>
        <w:t xml:space="preserve"> </w:t>
      </w:r>
      <w:r w:rsidRPr="00953A35">
        <w:rPr>
          <w:rFonts w:ascii="Times New Roman" w:hAnsi="Times New Roman" w:cs="Times New Roman"/>
        </w:rPr>
        <w:t xml:space="preserve">présent marché ne prévoit ni actualisation, ni possibilité de révision de prix.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22B03">
      <w:pPr>
        <w:spacing w:line="240" w:lineRule="auto"/>
        <w:contextualSpacing/>
        <w:jc w:val="both"/>
        <w:rPr>
          <w:rFonts w:ascii="Times New Roman" w:hAnsi="Times New Roman" w:cs="Times New Roman"/>
          <w:b/>
        </w:rPr>
      </w:pPr>
      <w:r w:rsidRPr="00953A35">
        <w:rPr>
          <w:rFonts w:ascii="Times New Roman" w:hAnsi="Times New Roman" w:cs="Times New Roman"/>
          <w:b/>
        </w:rPr>
        <w:t xml:space="preserve">Article 14 : Avances </w:t>
      </w:r>
    </w:p>
    <w:p w:rsidR="00B429C0" w:rsidRPr="00953A35" w:rsidRDefault="00B429C0" w:rsidP="00622B03">
      <w:pPr>
        <w:spacing w:line="240" w:lineRule="auto"/>
        <w:contextualSpacing/>
        <w:jc w:val="both"/>
        <w:rPr>
          <w:rFonts w:ascii="Times New Roman" w:hAnsi="Times New Roman" w:cs="Times New Roman"/>
        </w:rPr>
      </w:pPr>
      <w:r w:rsidRPr="00953A35">
        <w:rPr>
          <w:rFonts w:ascii="Times New Roman" w:hAnsi="Times New Roman" w:cs="Times New Roman"/>
        </w:rPr>
        <w:t>Les avances ne seront pas autorisées dans le cadre du présent marché.</w:t>
      </w:r>
    </w:p>
    <w:p w:rsidR="00B429C0" w:rsidRPr="00953A35" w:rsidRDefault="00B429C0" w:rsidP="00622B03">
      <w:pPr>
        <w:spacing w:line="240" w:lineRule="auto"/>
        <w:contextualSpacing/>
        <w:jc w:val="both"/>
        <w:rPr>
          <w:rFonts w:ascii="Times New Roman" w:hAnsi="Times New Roman" w:cs="Times New Roman"/>
        </w:rPr>
      </w:pPr>
    </w:p>
    <w:p w:rsidR="00B429C0" w:rsidRPr="00953A35" w:rsidRDefault="00B429C0" w:rsidP="00622B03">
      <w:pPr>
        <w:spacing w:line="240" w:lineRule="auto"/>
        <w:contextualSpacing/>
        <w:jc w:val="both"/>
        <w:rPr>
          <w:rFonts w:ascii="Times New Roman" w:hAnsi="Times New Roman" w:cs="Times New Roman"/>
          <w:b/>
        </w:rPr>
      </w:pPr>
      <w:r w:rsidRPr="00953A35">
        <w:rPr>
          <w:rFonts w:ascii="Times New Roman" w:hAnsi="Times New Roman" w:cs="Times New Roman"/>
          <w:b/>
        </w:rPr>
        <w:t xml:space="preserve">Article 15 : Pénalités </w:t>
      </w:r>
    </w:p>
    <w:p w:rsidR="00B429C0" w:rsidRPr="00953A35" w:rsidRDefault="00B429C0" w:rsidP="009C6DA6">
      <w:pPr>
        <w:widowControl w:val="0"/>
        <w:numPr>
          <w:ilvl w:val="0"/>
          <w:numId w:val="23"/>
        </w:numPr>
        <w:suppressAutoHyphens/>
        <w:autoSpaceDE w:val="0"/>
        <w:autoSpaceDN w:val="0"/>
        <w:spacing w:after="0" w:line="240" w:lineRule="auto"/>
        <w:ind w:left="426" w:hanging="426"/>
        <w:jc w:val="both"/>
        <w:textAlignment w:val="baseline"/>
        <w:rPr>
          <w:rFonts w:ascii="Times New Roman" w:hAnsi="Times New Roman" w:cs="Times New Roman"/>
          <w:b/>
        </w:rPr>
      </w:pPr>
      <w:r w:rsidRPr="00953A35">
        <w:rPr>
          <w:rFonts w:ascii="Times New Roman" w:hAnsi="Times New Roman" w:cs="Times New Roman"/>
          <w:b/>
        </w:rPr>
        <w:t>Pénalités de retard</w:t>
      </w:r>
    </w:p>
    <w:p w:rsidR="00B429C0" w:rsidRPr="00953A35" w:rsidRDefault="00B429C0" w:rsidP="006710BD">
      <w:pPr>
        <w:widowControl w:val="0"/>
        <w:autoSpaceDE w:val="0"/>
        <w:spacing w:line="240" w:lineRule="auto"/>
        <w:ind w:left="426" w:right="-146" w:hanging="426"/>
        <w:jc w:val="both"/>
        <w:rPr>
          <w:rFonts w:ascii="Times New Roman" w:hAnsi="Times New Roman" w:cs="Times New Roman"/>
        </w:rPr>
      </w:pPr>
      <w:r w:rsidRPr="00953A35">
        <w:rPr>
          <w:rFonts w:ascii="Times New Roman" w:hAnsi="Times New Roman" w:cs="Times New Roman"/>
        </w:rPr>
        <w:t xml:space="preserve">15.1. Le </w:t>
      </w:r>
      <w:r w:rsidRPr="00953A35">
        <w:rPr>
          <w:rFonts w:ascii="Times New Roman" w:hAnsi="Times New Roman" w:cs="Times New Roman"/>
          <w:spacing w:val="-18"/>
        </w:rPr>
        <w:t>montant des pénalités de retard est f ixé</w:t>
      </w:r>
      <w:r w:rsidRPr="00953A35">
        <w:rPr>
          <w:rFonts w:ascii="Times New Roman" w:hAnsi="Times New Roman" w:cs="Times New Roman"/>
        </w:rPr>
        <w:t xml:space="preserve"> comme suit</w:t>
      </w:r>
      <w:r w:rsidRPr="00953A35">
        <w:rPr>
          <w:rFonts w:ascii="Times New Roman" w:hAnsi="Times New Roman" w:cs="Times New Roman"/>
          <w:spacing w:val="6"/>
        </w:rPr>
        <w:t> </w:t>
      </w:r>
      <w:r w:rsidRPr="00953A35">
        <w:rPr>
          <w:rFonts w:ascii="Times New Roman" w:hAnsi="Times New Roman" w:cs="Times New Roman"/>
        </w:rPr>
        <w:t>:</w:t>
      </w:r>
    </w:p>
    <w:p w:rsidR="00B429C0" w:rsidRPr="00953A35" w:rsidRDefault="00B429C0" w:rsidP="006710BD">
      <w:pPr>
        <w:widowControl w:val="0"/>
        <w:autoSpaceDE w:val="0"/>
        <w:spacing w:line="240" w:lineRule="auto"/>
        <w:ind w:right="-18"/>
        <w:jc w:val="both"/>
        <w:rPr>
          <w:rFonts w:ascii="Times New Roman" w:hAnsi="Times New Roman" w:cs="Times New Roman"/>
        </w:rPr>
      </w:pPr>
      <w:r w:rsidRPr="00953A35">
        <w:rPr>
          <w:rFonts w:ascii="Times New Roman" w:hAnsi="Times New Roman" w:cs="Times New Roman"/>
          <w:i/>
          <w:iCs/>
        </w:rPr>
        <w:t>a. Un deux millième (1/2000è) du montant TTC du marché de base</w:t>
      </w:r>
      <w:r w:rsidRPr="00953A35">
        <w:rPr>
          <w:rFonts w:ascii="Times New Roman" w:hAnsi="Times New Roman" w:cs="Times New Roman"/>
          <w:i/>
          <w:iCs/>
          <w:spacing w:val="4"/>
        </w:rPr>
        <w:t xml:space="preserve"> et de ses avenants éventuels </w:t>
      </w:r>
      <w:r w:rsidRPr="00953A35">
        <w:rPr>
          <w:rFonts w:ascii="Times New Roman" w:hAnsi="Times New Roman" w:cs="Times New Roman"/>
          <w:i/>
          <w:iCs/>
        </w:rPr>
        <w:t xml:space="preserve">par jour calendaire de retard du </w:t>
      </w:r>
      <w:r w:rsidRPr="00953A35">
        <w:rPr>
          <w:rFonts w:ascii="Times New Roman" w:hAnsi="Times New Roman" w:cs="Times New Roman"/>
          <w:i/>
          <w:iCs/>
          <w:spacing w:val="1"/>
        </w:rPr>
        <w:t>premie</w:t>
      </w:r>
      <w:r w:rsidRPr="00953A35">
        <w:rPr>
          <w:rFonts w:ascii="Times New Roman" w:hAnsi="Times New Roman" w:cs="Times New Roman"/>
          <w:i/>
          <w:iCs/>
        </w:rPr>
        <w:t xml:space="preserve">r </w:t>
      </w:r>
      <w:r w:rsidRPr="00953A35">
        <w:rPr>
          <w:rFonts w:ascii="Times New Roman" w:hAnsi="Times New Roman" w:cs="Times New Roman"/>
          <w:i/>
          <w:iCs/>
          <w:spacing w:val="-29"/>
        </w:rPr>
        <w:t xml:space="preserve">au  </w:t>
      </w:r>
      <w:r w:rsidRPr="00953A35">
        <w:rPr>
          <w:rFonts w:ascii="Times New Roman" w:hAnsi="Times New Roman" w:cs="Times New Roman"/>
          <w:i/>
          <w:iCs/>
          <w:spacing w:val="1"/>
        </w:rPr>
        <w:t>trentièm</w:t>
      </w:r>
      <w:r w:rsidRPr="00953A35">
        <w:rPr>
          <w:rFonts w:ascii="Times New Roman" w:hAnsi="Times New Roman" w:cs="Times New Roman"/>
          <w:i/>
          <w:iCs/>
        </w:rPr>
        <w:t xml:space="preserve">e  </w:t>
      </w:r>
      <w:r w:rsidRPr="00953A35">
        <w:rPr>
          <w:rFonts w:ascii="Times New Roman" w:hAnsi="Times New Roman" w:cs="Times New Roman"/>
          <w:i/>
          <w:iCs/>
          <w:spacing w:val="-29"/>
        </w:rPr>
        <w:t xml:space="preserve">jour  </w:t>
      </w:r>
      <w:r w:rsidRPr="00953A35">
        <w:rPr>
          <w:rFonts w:ascii="Times New Roman" w:hAnsi="Times New Roman" w:cs="Times New Roman"/>
          <w:i/>
          <w:iCs/>
          <w:spacing w:val="1"/>
        </w:rPr>
        <w:t>a</w:t>
      </w:r>
      <w:r w:rsidRPr="00953A35">
        <w:rPr>
          <w:rFonts w:ascii="Times New Roman" w:hAnsi="Times New Roman" w:cs="Times New Roman"/>
          <w:i/>
          <w:iCs/>
        </w:rPr>
        <w:t>u-</w:t>
      </w:r>
      <w:r w:rsidRPr="00953A35">
        <w:rPr>
          <w:rFonts w:ascii="Times New Roman" w:hAnsi="Times New Roman" w:cs="Times New Roman"/>
          <w:i/>
          <w:iCs/>
          <w:spacing w:val="1"/>
        </w:rPr>
        <w:t>del</w:t>
      </w:r>
      <w:r w:rsidRPr="00953A35">
        <w:rPr>
          <w:rFonts w:ascii="Times New Roman" w:hAnsi="Times New Roman" w:cs="Times New Roman"/>
          <w:i/>
          <w:iCs/>
        </w:rPr>
        <w:t xml:space="preserve">à  </w:t>
      </w:r>
      <w:r w:rsidRPr="00953A35">
        <w:rPr>
          <w:rFonts w:ascii="Times New Roman" w:hAnsi="Times New Roman" w:cs="Times New Roman"/>
          <w:i/>
          <w:iCs/>
          <w:spacing w:val="1"/>
        </w:rPr>
        <w:t>d</w:t>
      </w:r>
      <w:r w:rsidRPr="00953A35">
        <w:rPr>
          <w:rFonts w:ascii="Times New Roman" w:hAnsi="Times New Roman" w:cs="Times New Roman"/>
          <w:i/>
          <w:iCs/>
        </w:rPr>
        <w:t xml:space="preserve">u  </w:t>
      </w:r>
      <w:r w:rsidRPr="00953A35">
        <w:rPr>
          <w:rFonts w:ascii="Times New Roman" w:hAnsi="Times New Roman" w:cs="Times New Roman"/>
          <w:i/>
          <w:iCs/>
          <w:spacing w:val="1"/>
        </w:rPr>
        <w:t xml:space="preserve">délai </w:t>
      </w:r>
      <w:r w:rsidRPr="00953A35">
        <w:rPr>
          <w:rFonts w:ascii="Times New Roman" w:hAnsi="Times New Roman" w:cs="Times New Roman"/>
          <w:i/>
          <w:iCs/>
        </w:rPr>
        <w:t>contractuel fixé par le marché;</w:t>
      </w:r>
    </w:p>
    <w:p w:rsidR="00B429C0" w:rsidRPr="00953A35" w:rsidRDefault="00B429C0" w:rsidP="006710BD">
      <w:pPr>
        <w:widowControl w:val="0"/>
        <w:autoSpaceDE w:val="0"/>
        <w:spacing w:line="240" w:lineRule="auto"/>
        <w:ind w:right="-20"/>
        <w:jc w:val="both"/>
        <w:rPr>
          <w:rFonts w:ascii="Times New Roman" w:hAnsi="Times New Roman" w:cs="Times New Roman"/>
        </w:rPr>
      </w:pPr>
      <w:r w:rsidRPr="00953A35">
        <w:rPr>
          <w:rFonts w:ascii="Times New Roman" w:hAnsi="Times New Roman" w:cs="Times New Roman"/>
          <w:i/>
          <w:iCs/>
        </w:rPr>
        <w:t xml:space="preserve">b. </w:t>
      </w:r>
      <w:r w:rsidRPr="00953A35">
        <w:rPr>
          <w:rFonts w:ascii="Times New Roman" w:hAnsi="Times New Roman" w:cs="Times New Roman"/>
          <w:i/>
          <w:iCs/>
          <w:spacing w:val="3"/>
        </w:rPr>
        <w:t>U</w:t>
      </w:r>
      <w:r w:rsidRPr="00953A35">
        <w:rPr>
          <w:rFonts w:ascii="Times New Roman" w:hAnsi="Times New Roman" w:cs="Times New Roman"/>
          <w:i/>
          <w:iCs/>
        </w:rPr>
        <w:t xml:space="preserve">n  </w:t>
      </w:r>
      <w:r w:rsidRPr="00953A35">
        <w:rPr>
          <w:rFonts w:ascii="Times New Roman" w:hAnsi="Times New Roman" w:cs="Times New Roman"/>
          <w:i/>
          <w:iCs/>
          <w:spacing w:val="3"/>
        </w:rPr>
        <w:t>millièm</w:t>
      </w:r>
      <w:r w:rsidRPr="00953A35">
        <w:rPr>
          <w:rFonts w:ascii="Times New Roman" w:hAnsi="Times New Roman" w:cs="Times New Roman"/>
          <w:i/>
          <w:iCs/>
        </w:rPr>
        <w:t xml:space="preserve">e </w:t>
      </w:r>
      <w:r w:rsidRPr="00953A35">
        <w:rPr>
          <w:rFonts w:ascii="Times New Roman" w:hAnsi="Times New Roman" w:cs="Times New Roman"/>
          <w:i/>
          <w:iCs/>
          <w:spacing w:val="-27"/>
        </w:rPr>
        <w:t>(</w:t>
      </w:r>
      <w:r w:rsidRPr="00953A35">
        <w:rPr>
          <w:rFonts w:ascii="Times New Roman" w:hAnsi="Times New Roman" w:cs="Times New Roman"/>
          <w:i/>
          <w:iCs/>
          <w:spacing w:val="3"/>
        </w:rPr>
        <w:t>1/1000è</w:t>
      </w:r>
      <w:r w:rsidRPr="00953A35">
        <w:rPr>
          <w:rFonts w:ascii="Times New Roman" w:hAnsi="Times New Roman" w:cs="Times New Roman"/>
          <w:i/>
          <w:iCs/>
        </w:rPr>
        <w:t xml:space="preserve">) </w:t>
      </w:r>
      <w:r w:rsidRPr="00953A35">
        <w:rPr>
          <w:rFonts w:ascii="Times New Roman" w:hAnsi="Times New Roman" w:cs="Times New Roman"/>
          <w:i/>
          <w:iCs/>
          <w:spacing w:val="-27"/>
        </w:rPr>
        <w:t xml:space="preserve">du montant </w:t>
      </w:r>
      <w:r w:rsidRPr="00953A35">
        <w:rPr>
          <w:rFonts w:ascii="Times New Roman" w:hAnsi="Times New Roman" w:cs="Times New Roman"/>
          <w:i/>
          <w:iCs/>
          <w:spacing w:val="3"/>
        </w:rPr>
        <w:t>TT</w:t>
      </w:r>
      <w:r w:rsidRPr="00953A35">
        <w:rPr>
          <w:rFonts w:ascii="Times New Roman" w:hAnsi="Times New Roman" w:cs="Times New Roman"/>
          <w:i/>
          <w:iCs/>
        </w:rPr>
        <w:t xml:space="preserve">C </w:t>
      </w:r>
      <w:r w:rsidRPr="00953A35">
        <w:rPr>
          <w:rFonts w:ascii="Times New Roman" w:hAnsi="Times New Roman" w:cs="Times New Roman"/>
          <w:i/>
          <w:iCs/>
          <w:spacing w:val="3"/>
        </w:rPr>
        <w:t xml:space="preserve">du </w:t>
      </w:r>
      <w:r w:rsidRPr="00953A35">
        <w:rPr>
          <w:rFonts w:ascii="Times New Roman" w:hAnsi="Times New Roman" w:cs="Times New Roman"/>
          <w:i/>
          <w:iCs/>
        </w:rPr>
        <w:t xml:space="preserve">marché </w:t>
      </w:r>
      <w:r w:rsidRPr="00953A35">
        <w:rPr>
          <w:rFonts w:ascii="Times New Roman" w:hAnsi="Times New Roman" w:cs="Times New Roman"/>
          <w:i/>
          <w:iCs/>
          <w:spacing w:val="-12"/>
        </w:rPr>
        <w:t xml:space="preserve">de base </w:t>
      </w:r>
      <w:r w:rsidRPr="00953A35">
        <w:rPr>
          <w:rFonts w:ascii="Times New Roman" w:hAnsi="Times New Roman" w:cs="Times New Roman"/>
          <w:i/>
          <w:iCs/>
          <w:spacing w:val="4"/>
        </w:rPr>
        <w:t xml:space="preserve">et de ses avenants éventuels </w:t>
      </w:r>
      <w:r w:rsidRPr="00953A35">
        <w:rPr>
          <w:rFonts w:ascii="Times New Roman" w:hAnsi="Times New Roman" w:cs="Times New Roman"/>
          <w:i/>
          <w:iCs/>
        </w:rPr>
        <w:t>par jour calendaire de retard au-delà du trentième jour.</w:t>
      </w:r>
    </w:p>
    <w:p w:rsidR="00B429C0" w:rsidRPr="00953A35" w:rsidRDefault="00B429C0" w:rsidP="00503964">
      <w:pPr>
        <w:widowControl w:val="0"/>
        <w:autoSpaceDE w:val="0"/>
        <w:spacing w:line="240" w:lineRule="auto"/>
        <w:ind w:right="-17"/>
        <w:jc w:val="both"/>
        <w:rPr>
          <w:rFonts w:ascii="Times New Roman" w:hAnsi="Times New Roman" w:cs="Times New Roman"/>
        </w:rPr>
      </w:pPr>
      <w:r w:rsidRPr="00953A35">
        <w:rPr>
          <w:rFonts w:ascii="Times New Roman" w:hAnsi="Times New Roman" w:cs="Times New Roman"/>
        </w:rPr>
        <w:t xml:space="preserve">15.2. Le </w:t>
      </w:r>
      <w:r w:rsidRPr="00953A35">
        <w:rPr>
          <w:rFonts w:ascii="Times New Roman" w:hAnsi="Times New Roman" w:cs="Times New Roman"/>
          <w:spacing w:val="-13"/>
        </w:rPr>
        <w:t>montant</w:t>
      </w:r>
      <w:r w:rsidRPr="00953A35">
        <w:rPr>
          <w:rFonts w:ascii="Times New Roman" w:hAnsi="Times New Roman" w:cs="Times New Roman"/>
        </w:rPr>
        <w:t xml:space="preserve"> cumulé des pénalités de </w:t>
      </w:r>
      <w:r w:rsidRPr="00953A35">
        <w:rPr>
          <w:rFonts w:ascii="Times New Roman" w:hAnsi="Times New Roman" w:cs="Times New Roman"/>
          <w:spacing w:val="-13"/>
        </w:rPr>
        <w:t xml:space="preserve">retard </w:t>
      </w:r>
      <w:r w:rsidRPr="00953A35">
        <w:rPr>
          <w:rFonts w:ascii="Times New Roman" w:hAnsi="Times New Roman" w:cs="Times New Roman"/>
        </w:rPr>
        <w:t xml:space="preserve">est </w:t>
      </w:r>
      <w:r w:rsidRPr="00953A35">
        <w:rPr>
          <w:rFonts w:ascii="Times New Roman" w:hAnsi="Times New Roman" w:cs="Times New Roman"/>
          <w:spacing w:val="-26"/>
        </w:rPr>
        <w:t xml:space="preserve">limité </w:t>
      </w:r>
      <w:r w:rsidRPr="00953A35">
        <w:rPr>
          <w:rFonts w:ascii="Times New Roman" w:hAnsi="Times New Roman" w:cs="Times New Roman"/>
        </w:rPr>
        <w:t xml:space="preserve">à dix pour cent (10%) du montant TTC du marché de base </w:t>
      </w:r>
      <w:r w:rsidRPr="00953A35">
        <w:rPr>
          <w:rFonts w:ascii="Times New Roman" w:hAnsi="Times New Roman" w:cs="Times New Roman"/>
          <w:i/>
          <w:iCs/>
          <w:spacing w:val="4"/>
        </w:rPr>
        <w:t>et de ses avenants éventuels</w:t>
      </w:r>
      <w:r w:rsidRPr="00953A35">
        <w:rPr>
          <w:rFonts w:ascii="Times New Roman" w:hAnsi="Times New Roman" w:cs="Times New Roman"/>
          <w:strike/>
        </w:rPr>
        <w:t>.</w:t>
      </w: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16 : Régime fiscal et douanier</w:t>
      </w:r>
    </w:p>
    <w:p w:rsidR="00B429C0" w:rsidRPr="00953A35" w:rsidRDefault="00B429C0" w:rsidP="006710BD">
      <w:pPr>
        <w:suppressAutoHyphens/>
        <w:spacing w:after="0" w:line="240" w:lineRule="auto"/>
        <w:jc w:val="both"/>
        <w:rPr>
          <w:rFonts w:ascii="Times New Roman" w:hAnsi="Times New Roman" w:cs="Times New Roman"/>
        </w:rPr>
      </w:pPr>
      <w:r w:rsidRPr="00953A35">
        <w:rPr>
          <w:rFonts w:ascii="Times New Roman" w:hAnsi="Times New Roman" w:cs="Times New Roman"/>
        </w:rPr>
        <w:t xml:space="preserve">Le Fournisseur se conformera à la législation en vigueur au Cameroun sur les taxes et impôts. </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 prix TTC s’entend TVA incluse.</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 xml:space="preserve">Article 17 : Timbres et enregistrement </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Sept (07) exemplaires originaux de la Lettre Commande seront timbrés et enregistrés par les soins et aux frais de l’entrepreneur, conformément à la réglementation en vigueur.</w:t>
      </w:r>
    </w:p>
    <w:p w:rsidR="00B429C0" w:rsidRPr="00953A35" w:rsidRDefault="00B429C0" w:rsidP="00622B03">
      <w:pPr>
        <w:spacing w:line="240" w:lineRule="auto"/>
        <w:contextualSpacing/>
        <w:jc w:val="both"/>
        <w:rPr>
          <w:rFonts w:cstheme="minorHAnsi"/>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CHAPITRE III : EXÉCUTION DES PRESTATIONS</w:t>
      </w:r>
    </w:p>
    <w:p w:rsidR="00B429C0" w:rsidRPr="00503964" w:rsidRDefault="00B429C0" w:rsidP="006710BD">
      <w:pPr>
        <w:spacing w:after="0" w:line="240" w:lineRule="auto"/>
        <w:contextualSpacing/>
        <w:jc w:val="both"/>
        <w:rPr>
          <w:rFonts w:ascii="Times New Roman" w:hAnsi="Times New Roman" w:cs="Times New Roman"/>
          <w:sz w:val="12"/>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18 : Délai d’exécution du Marché</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18.1.</w:t>
      </w:r>
      <w:r w:rsidRPr="00953A35">
        <w:rPr>
          <w:rFonts w:ascii="Times New Roman" w:hAnsi="Times New Roman" w:cs="Times New Roman"/>
        </w:rPr>
        <w:t xml:space="preserve"> Le délai d’exécution des prestations  faisant l’objet de la présente Lettre Commande est de </w:t>
      </w:r>
      <w:r w:rsidRPr="00953A35">
        <w:rPr>
          <w:rFonts w:ascii="Times New Roman" w:hAnsi="Times New Roman" w:cs="Times New Roman"/>
          <w:noProof/>
        </w:rPr>
        <w:t>Soixante (60) jours</w:t>
      </w:r>
      <w:r w:rsidRPr="00953A35">
        <w:rPr>
          <w:rFonts w:ascii="Times New Roman" w:hAnsi="Times New Roman" w:cs="Times New Roman"/>
        </w:rPr>
        <w:t>.</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18.2.</w:t>
      </w:r>
      <w:r w:rsidRPr="00953A35">
        <w:rPr>
          <w:rFonts w:ascii="Times New Roman" w:hAnsi="Times New Roman" w:cs="Times New Roman"/>
        </w:rPr>
        <w:t xml:space="preserve"> Ce délai court à compter de la date de notification de l’ordre de service de commencer la prestation.</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 xml:space="preserve">Article 19 : Rôles et responsabilités de l’entrepreneur </w:t>
      </w:r>
    </w:p>
    <w:p w:rsidR="00B429C0" w:rsidRPr="00953A35" w:rsidRDefault="00B429C0" w:rsidP="006710BD">
      <w:pPr>
        <w:spacing w:after="0" w:line="240" w:lineRule="auto"/>
        <w:contextualSpacing/>
        <w:jc w:val="both"/>
        <w:rPr>
          <w:rFonts w:ascii="Times New Roman" w:hAnsi="Times New Roman" w:cs="Times New Roman"/>
          <w:sz w:val="8"/>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L’entrepreneur est responsable de l’exécution de la prestation relative au Marché. A cet effet, il a pour mission d’assurer leur exécution sous le contrôle de la maitrise d’œuvre (contrôleur) et de l’ingénieur, conformément aux règlements et aux normes en vigueur, de respecter les clauses.</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L’entrepreneur est responsable vis-à-vis du Maître d’Ouvrage de la quali</w:t>
      </w:r>
      <w:r w:rsidR="0021014A">
        <w:rPr>
          <w:rFonts w:ascii="Times New Roman" w:hAnsi="Times New Roman" w:cs="Times New Roman"/>
        </w:rPr>
        <w:t>té et de la quantité des équipements</w:t>
      </w:r>
      <w:r w:rsidRPr="00953A35">
        <w:rPr>
          <w:rFonts w:ascii="Times New Roman" w:hAnsi="Times New Roman" w:cs="Times New Roman"/>
        </w:rPr>
        <w:t xml:space="preserve"> à </w:t>
      </w:r>
      <w:r w:rsidRPr="0021014A">
        <w:rPr>
          <w:rFonts w:ascii="Times New Roman" w:hAnsi="Times New Roman" w:cs="Times New Roman"/>
          <w:b/>
        </w:rPr>
        <w:t>livrer</w:t>
      </w:r>
      <w:r w:rsidR="0021014A" w:rsidRPr="0021014A">
        <w:rPr>
          <w:rFonts w:ascii="Times New Roman" w:hAnsi="Times New Roman" w:cs="Times New Roman"/>
          <w:b/>
        </w:rPr>
        <w:t xml:space="preserve"> et à installer sur chacun des sites du projet</w:t>
      </w:r>
      <w:r w:rsidRPr="00953A35">
        <w:rPr>
          <w:rFonts w:ascii="Times New Roman" w:hAnsi="Times New Roman" w:cs="Times New Roman"/>
        </w:rPr>
        <w:t>, de leur parfaite adaptation aux besoins du projet, et de la bonne exécution du marché.</w:t>
      </w:r>
      <w:r w:rsidR="0021014A">
        <w:rPr>
          <w:rFonts w:ascii="Times New Roman" w:hAnsi="Times New Roman" w:cs="Times New Roman"/>
        </w:rPr>
        <w:t xml:space="preserve"> </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Les approbations données par l’ingénieur n’atténueront en rien la responsabilité de l’entrepreneur.</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20 : Assurance</w:t>
      </w:r>
    </w:p>
    <w:p w:rsidR="00B429C0" w:rsidRPr="00953A35" w:rsidRDefault="00B429C0" w:rsidP="006710BD">
      <w:pPr>
        <w:spacing w:after="0" w:line="240" w:lineRule="auto"/>
        <w:contextualSpacing/>
        <w:jc w:val="both"/>
        <w:rPr>
          <w:rFonts w:ascii="Times New Roman" w:hAnsi="Times New Roman" w:cs="Times New Roman"/>
          <w:sz w:val="8"/>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 Co contractant devra justifier qu’il est titulaire d’une police d’assurance individuelle de « responsabilité civile ».</w:t>
      </w:r>
    </w:p>
    <w:p w:rsidR="00B429C0" w:rsidRPr="00953A35" w:rsidRDefault="00B429C0" w:rsidP="00BC0071">
      <w:pPr>
        <w:spacing w:after="0" w:line="240" w:lineRule="auto"/>
        <w:contextualSpacing/>
        <w:jc w:val="both"/>
        <w:rPr>
          <w:rFonts w:ascii="Times New Roman" w:hAnsi="Times New Roman" w:cs="Times New Roman"/>
          <w:b/>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21 : Consistance des travaux</w:t>
      </w:r>
    </w:p>
    <w:p w:rsidR="00B429C0" w:rsidRPr="0021014A"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rPr>
        <w:t xml:space="preserve">Les prestations objet de la Présente Demande de Cotation consistent à </w:t>
      </w:r>
      <w:r w:rsidR="0021014A" w:rsidRPr="00813A2C">
        <w:rPr>
          <w:rFonts w:ascii="Times New Roman" w:hAnsi="Times New Roman" w:cs="Times New Roman"/>
          <w:b/>
          <w:color w:val="000000"/>
        </w:rPr>
        <w:t>L’</w:t>
      </w:r>
      <w:r w:rsidR="0021014A" w:rsidRPr="00813A2C">
        <w:rPr>
          <w:rFonts w:ascii="Times New Roman" w:hAnsi="Times New Roman" w:cs="Times New Roman"/>
          <w:b/>
          <w:noProof/>
          <w:color w:val="000000"/>
        </w:rPr>
        <w:t xml:space="preserve">ÉQUIPEMENT EN </w:t>
      </w:r>
      <w:r w:rsidR="0021014A" w:rsidRPr="00813A2C">
        <w:rPr>
          <w:rFonts w:ascii="Times New Roman" w:eastAsia="Arial Narrow" w:hAnsi="Times New Roman" w:cs="Times New Roman"/>
          <w:b/>
          <w:lang w:val="fr-FR"/>
        </w:rPr>
        <w:t>60 TA</w:t>
      </w:r>
      <w:r w:rsidR="0021014A" w:rsidRPr="00813A2C">
        <w:rPr>
          <w:rFonts w:ascii="Times New Roman" w:eastAsia="Arial Narrow" w:hAnsi="Times New Roman" w:cs="Times New Roman"/>
          <w:b/>
          <w:spacing w:val="2"/>
          <w:lang w:val="fr-FR"/>
        </w:rPr>
        <w:t>B</w:t>
      </w:r>
      <w:r w:rsidR="0021014A" w:rsidRPr="00813A2C">
        <w:rPr>
          <w:rFonts w:ascii="Times New Roman" w:eastAsia="Arial Narrow" w:hAnsi="Times New Roman" w:cs="Times New Roman"/>
          <w:b/>
          <w:lang w:val="fr-FR"/>
        </w:rPr>
        <w:t>LES BANCS</w:t>
      </w:r>
      <w:r w:rsidR="0021014A" w:rsidRPr="00813A2C">
        <w:rPr>
          <w:rFonts w:ascii="Times New Roman" w:eastAsia="Arial Narrow" w:hAnsi="Times New Roman" w:cs="Times New Roman"/>
          <w:b/>
          <w:spacing w:val="1"/>
          <w:lang w:val="fr-FR"/>
        </w:rPr>
        <w:t xml:space="preserve">, </w:t>
      </w:r>
      <w:r w:rsidR="0021014A" w:rsidRPr="00813A2C">
        <w:rPr>
          <w:rFonts w:ascii="Times New Roman" w:eastAsia="Arial Narrow" w:hAnsi="Times New Roman" w:cs="Times New Roman"/>
          <w:b/>
          <w:lang w:val="fr-FR"/>
        </w:rPr>
        <w:t>02 BU</w:t>
      </w:r>
      <w:r w:rsidR="0021014A" w:rsidRPr="00813A2C">
        <w:rPr>
          <w:rFonts w:ascii="Times New Roman" w:eastAsia="Arial Narrow" w:hAnsi="Times New Roman" w:cs="Times New Roman"/>
          <w:b/>
          <w:spacing w:val="3"/>
          <w:lang w:val="fr-FR"/>
        </w:rPr>
        <w:t>R</w:t>
      </w:r>
      <w:r w:rsidR="0021014A" w:rsidRPr="00813A2C">
        <w:rPr>
          <w:rFonts w:ascii="Times New Roman" w:eastAsia="Arial Narrow" w:hAnsi="Times New Roman" w:cs="Times New Roman"/>
          <w:b/>
          <w:lang w:val="fr-FR"/>
        </w:rPr>
        <w:t xml:space="preserve">EAUX </w:t>
      </w:r>
      <w:r w:rsidR="0021014A" w:rsidRPr="00813A2C">
        <w:rPr>
          <w:rFonts w:ascii="Times New Roman" w:eastAsia="Arial Narrow" w:hAnsi="Times New Roman" w:cs="Times New Roman"/>
          <w:b/>
          <w:spacing w:val="2"/>
          <w:lang w:val="fr-FR"/>
        </w:rPr>
        <w:t>E</w:t>
      </w:r>
      <w:r w:rsidR="0021014A" w:rsidRPr="00813A2C">
        <w:rPr>
          <w:rFonts w:ascii="Times New Roman" w:eastAsia="Arial Narrow" w:hAnsi="Times New Roman" w:cs="Times New Roman"/>
          <w:b/>
          <w:lang w:val="fr-FR"/>
        </w:rPr>
        <w:t>T 02 CH</w:t>
      </w:r>
      <w:r w:rsidR="0021014A" w:rsidRPr="00813A2C">
        <w:rPr>
          <w:rFonts w:ascii="Times New Roman" w:eastAsia="Arial Narrow" w:hAnsi="Times New Roman" w:cs="Times New Roman"/>
          <w:b/>
          <w:spacing w:val="1"/>
          <w:lang w:val="fr-FR"/>
        </w:rPr>
        <w:t>AI</w:t>
      </w:r>
      <w:r w:rsidR="0021014A" w:rsidRPr="00813A2C">
        <w:rPr>
          <w:rFonts w:ascii="Times New Roman" w:eastAsia="Arial Narrow" w:hAnsi="Times New Roman" w:cs="Times New Roman"/>
          <w:b/>
          <w:lang w:val="fr-FR"/>
        </w:rPr>
        <w:t>SE</w:t>
      </w:r>
      <w:r w:rsidR="0021014A" w:rsidRPr="00813A2C">
        <w:rPr>
          <w:rFonts w:ascii="Times New Roman" w:eastAsia="Arial Narrow" w:hAnsi="Times New Roman" w:cs="Times New Roman"/>
          <w:b/>
          <w:spacing w:val="2"/>
          <w:lang w:val="fr-FR"/>
        </w:rPr>
        <w:t xml:space="preserve">S </w:t>
      </w:r>
      <w:r w:rsidR="0021014A" w:rsidRPr="00813A2C">
        <w:rPr>
          <w:rFonts w:ascii="Times New Roman" w:eastAsia="Arial Narrow" w:hAnsi="Times New Roman" w:cs="Times New Roman"/>
          <w:b/>
          <w:lang w:val="fr-FR"/>
        </w:rPr>
        <w:t xml:space="preserve">A </w:t>
      </w:r>
      <w:ins w:id="5" w:author="PC_AMADA" w:date="2020-06-24T16:07:00Z">
        <w:r w:rsidR="0021014A" w:rsidRPr="00813A2C">
          <w:rPr>
            <w:rFonts w:ascii="Times New Roman" w:eastAsia="Arial Narrow" w:hAnsi="Times New Roman" w:cs="Times New Roman"/>
            <w:b/>
            <w:spacing w:val="-1"/>
            <w:highlight w:val="yellow"/>
            <w:lang w:val="fr-FR"/>
          </w:rPr>
          <w:t>L</w:t>
        </w:r>
      </w:ins>
      <w:r w:rsidR="0021014A" w:rsidRPr="00813A2C">
        <w:rPr>
          <w:rFonts w:ascii="Times New Roman" w:eastAsia="Arial Narrow" w:hAnsi="Times New Roman" w:cs="Times New Roman"/>
          <w:b/>
          <w:highlight w:val="yellow"/>
          <w:lang w:val="fr-FR"/>
        </w:rPr>
        <w:t xml:space="preserve">'EP KELEO, EP </w:t>
      </w:r>
      <w:r w:rsidR="000A78DA">
        <w:rPr>
          <w:rFonts w:ascii="Times New Roman" w:eastAsia="Arial Narrow" w:hAnsi="Times New Roman" w:cs="Times New Roman"/>
          <w:b/>
          <w:highlight w:val="yellow"/>
          <w:lang w:val="fr-FR"/>
        </w:rPr>
        <w:t>DOBOGO, EP DOUKROYE</w:t>
      </w:r>
      <w:r w:rsidR="0021014A" w:rsidRPr="00813A2C">
        <w:rPr>
          <w:rFonts w:ascii="Times New Roman" w:eastAsia="Arial Narrow" w:hAnsi="Times New Roman" w:cs="Times New Roman"/>
          <w:b/>
          <w:highlight w:val="yellow"/>
          <w:lang w:val="fr-FR"/>
        </w:rPr>
        <w:t xml:space="preserve"> ET A L’EP BALGAM</w:t>
      </w:r>
      <w:r w:rsidR="0021014A" w:rsidRPr="00813A2C">
        <w:rPr>
          <w:rFonts w:ascii="Times New Roman" w:eastAsia="Arial Narrow" w:hAnsi="Times New Roman" w:cs="Times New Roman"/>
          <w:b/>
          <w:lang w:val="fr-FR"/>
        </w:rPr>
        <w:t xml:space="preserve"> DANS </w:t>
      </w:r>
      <w:r w:rsidR="0021014A" w:rsidRPr="00813A2C">
        <w:rPr>
          <w:rFonts w:ascii="Times New Roman" w:eastAsia="Arial Narrow" w:hAnsi="Times New Roman" w:cs="Times New Roman"/>
          <w:b/>
          <w:w w:val="99"/>
          <w:lang w:val="fr-FR"/>
        </w:rPr>
        <w:t xml:space="preserve">LA </w:t>
      </w:r>
      <w:r w:rsidR="0021014A" w:rsidRPr="00813A2C">
        <w:rPr>
          <w:rFonts w:ascii="Times New Roman" w:eastAsia="Arial Narrow" w:hAnsi="Times New Roman" w:cs="Times New Roman"/>
          <w:b/>
          <w:lang w:val="fr-FR"/>
        </w:rPr>
        <w:t>CO</w:t>
      </w:r>
      <w:r w:rsidR="0021014A" w:rsidRPr="00813A2C">
        <w:rPr>
          <w:rFonts w:ascii="Times New Roman" w:eastAsia="Arial Narrow" w:hAnsi="Times New Roman" w:cs="Times New Roman"/>
          <w:b/>
          <w:spacing w:val="1"/>
          <w:lang w:val="fr-FR"/>
        </w:rPr>
        <w:t>M</w:t>
      </w:r>
      <w:r w:rsidR="0021014A" w:rsidRPr="00813A2C">
        <w:rPr>
          <w:rFonts w:ascii="Times New Roman" w:eastAsia="Arial Narrow" w:hAnsi="Times New Roman" w:cs="Times New Roman"/>
          <w:b/>
          <w:lang w:val="fr-FR"/>
        </w:rPr>
        <w:t>MU</w:t>
      </w:r>
      <w:r w:rsidR="0021014A" w:rsidRPr="00813A2C">
        <w:rPr>
          <w:rFonts w:ascii="Times New Roman" w:eastAsia="Arial Narrow" w:hAnsi="Times New Roman" w:cs="Times New Roman"/>
          <w:b/>
          <w:spacing w:val="1"/>
          <w:lang w:val="fr-FR"/>
        </w:rPr>
        <w:t>N</w:t>
      </w:r>
      <w:r w:rsidR="0021014A" w:rsidRPr="00813A2C">
        <w:rPr>
          <w:rFonts w:ascii="Times New Roman" w:eastAsia="Arial Narrow" w:hAnsi="Times New Roman" w:cs="Times New Roman"/>
          <w:b/>
          <w:lang w:val="fr-FR"/>
        </w:rPr>
        <w:t xml:space="preserve">E </w:t>
      </w:r>
      <w:r w:rsidR="0021014A" w:rsidRPr="00813A2C">
        <w:rPr>
          <w:rFonts w:ascii="Times New Roman" w:eastAsia="Arial Narrow" w:hAnsi="Times New Roman" w:cs="Times New Roman"/>
          <w:b/>
          <w:spacing w:val="1"/>
          <w:lang w:val="fr-FR"/>
        </w:rPr>
        <w:t>D</w:t>
      </w:r>
      <w:r w:rsidR="0021014A" w:rsidRPr="00813A2C">
        <w:rPr>
          <w:rFonts w:ascii="Times New Roman" w:eastAsia="Arial Narrow" w:hAnsi="Times New Roman" w:cs="Times New Roman"/>
          <w:b/>
          <w:lang w:val="fr-FR"/>
        </w:rPr>
        <w:t xml:space="preserve">E </w:t>
      </w:r>
      <w:r w:rsidR="0021014A" w:rsidRPr="00813A2C">
        <w:rPr>
          <w:rFonts w:ascii="Times New Roman" w:eastAsia="Arial Narrow" w:hAnsi="Times New Roman" w:cs="Times New Roman"/>
          <w:b/>
          <w:spacing w:val="1"/>
          <w:lang w:val="fr-FR"/>
        </w:rPr>
        <w:t>KAI-KAI</w:t>
      </w:r>
      <w:r w:rsidR="0021014A">
        <w:rPr>
          <w:rFonts w:ascii="Times New Roman" w:eastAsia="Arial Narrow" w:hAnsi="Times New Roman" w:cs="Times New Roman"/>
          <w:b/>
          <w:spacing w:val="1"/>
          <w:lang w:val="fr-FR"/>
        </w:rPr>
        <w:t>,</w:t>
      </w:r>
      <w:r w:rsidR="0021014A" w:rsidRPr="00953A35">
        <w:rPr>
          <w:rFonts w:ascii="Times New Roman" w:hAnsi="Times New Roman" w:cs="Times New Roman"/>
          <w:b/>
        </w:rPr>
        <w:t xml:space="preserve"> </w:t>
      </w:r>
      <w:r w:rsidRPr="00953A35">
        <w:rPr>
          <w:rFonts w:ascii="Times New Roman" w:hAnsi="Times New Roman" w:cs="Times New Roman"/>
        </w:rPr>
        <w:t xml:space="preserve">Département du </w:t>
      </w:r>
      <w:r w:rsidRPr="00953A35">
        <w:rPr>
          <w:rFonts w:ascii="Times New Roman" w:hAnsi="Times New Roman" w:cs="Times New Roman"/>
          <w:noProof/>
        </w:rPr>
        <w:t>MAYO-DANAY</w:t>
      </w:r>
      <w:r w:rsidRPr="00953A35">
        <w:rPr>
          <w:rFonts w:ascii="Times New Roman" w:hAnsi="Times New Roman" w:cs="Times New Roman"/>
        </w:rPr>
        <w:t xml:space="preserve">, Région de l’Extrême Nord, conformément aux caractéristiques techniques décrites dans le tableau ci-après :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CHAPITRE IV : DE LA RÉCEPTION</w:t>
      </w:r>
    </w:p>
    <w:p w:rsidR="00B429C0" w:rsidRPr="00953A35" w:rsidRDefault="00B429C0" w:rsidP="006710BD">
      <w:pPr>
        <w:spacing w:after="0" w:line="240" w:lineRule="auto"/>
        <w:contextualSpacing/>
        <w:jc w:val="both"/>
        <w:rPr>
          <w:rFonts w:ascii="Times New Roman" w:hAnsi="Times New Roman" w:cs="Times New Roman"/>
          <w:b/>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22 : Réception provisoire</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22.1.</w:t>
      </w:r>
      <w:r w:rsidRPr="00953A35">
        <w:rPr>
          <w:rFonts w:ascii="Times New Roman" w:hAnsi="Times New Roman" w:cs="Times New Roman"/>
        </w:rPr>
        <w:t xml:space="preserve"> Le Prestataire avise le Maître d'Ouvrage lorsqu'il considère avoir achevé la prestation. Dans les sept (7) jours, et dans le cadre d’une réception technique, le Maître d'Ouvrage fait conduire une inspection préparatoire (constitué </w:t>
      </w:r>
      <w:r w:rsidRPr="00953A35">
        <w:rPr>
          <w:rFonts w:ascii="Times New Roman" w:hAnsi="Times New Roman" w:cs="Times New Roman"/>
        </w:rPr>
        <w:lastRenderedPageBreak/>
        <w:t>de l’ingénieur sectoriel, la personne ressource et le PNDP) destinée à confirmer la qualité des fournitures livrées. Cette inspection donne lieu à un procès-verbal d'inspection listant les fournitures à compléter ou à remplacer, signé par l’équipe technique du projet et par le Prestataire.</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22.2.</w:t>
      </w:r>
      <w:r w:rsidRPr="00953A35">
        <w:rPr>
          <w:rFonts w:ascii="Times New Roman" w:hAnsi="Times New Roman" w:cs="Times New Roman"/>
        </w:rPr>
        <w:t xml:space="preserve"> Le Prestataire a 10 jours pour compléter et ou remplacer, période pendant laquelle le Maître d'Ouvrage pourra programmer la cérémonie de Réception Provisoire par la commission désignée.</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22.3.</w:t>
      </w:r>
      <w:r w:rsidRPr="00953A35">
        <w:rPr>
          <w:rFonts w:ascii="Times New Roman" w:hAnsi="Times New Roman" w:cs="Times New Roman"/>
        </w:rPr>
        <w:t xml:space="preserve"> Lors de la réception provisoire, la commission de réception décide soit de prononcer la réception des travaux, soit la réception avec réserves et notifie sa décision au Prestataire lui enjoignant d’exécuter ou d’achever la prestation omis ou non-conforme dans un délai fixé. Passé ce délai, le Maître d'Ouvrage est en droit de faire exécuter les travaux, cités comme réserves au procès-verbal de réception provisoire aux frais et risques du Prestataire. Le Certificat de Réception Provisoire n'est délivré qu'après constat du parfait achèvement des travaux.</w:t>
      </w:r>
    </w:p>
    <w:p w:rsidR="00B429C0"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b/>
        </w:rPr>
        <w:t>22.4.</w:t>
      </w:r>
      <w:r w:rsidRPr="00953A35">
        <w:rPr>
          <w:rFonts w:ascii="Times New Roman" w:hAnsi="Times New Roman" w:cs="Times New Roman"/>
        </w:rPr>
        <w:t xml:space="preserve"> La commission de réception provisoire se compose ainsi qu’il suit : </w:t>
      </w:r>
    </w:p>
    <w:p w:rsidR="00B25694" w:rsidRPr="00B25694" w:rsidRDefault="00B25694" w:rsidP="006710BD">
      <w:pPr>
        <w:spacing w:after="0" w:line="240" w:lineRule="auto"/>
        <w:contextualSpacing/>
        <w:jc w:val="both"/>
        <w:rPr>
          <w:rFonts w:ascii="Times New Roman" w:hAnsi="Times New Roman" w:cs="Times New Roman"/>
          <w:sz w:val="14"/>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9"/>
        <w:gridCol w:w="6504"/>
      </w:tblGrid>
      <w:tr w:rsidR="00953A35" w:rsidRPr="00953A35" w:rsidTr="00F848D9">
        <w:trPr>
          <w:trHeight w:val="241"/>
          <w:jc w:val="center"/>
        </w:trPr>
        <w:tc>
          <w:tcPr>
            <w:tcW w:w="2759" w:type="dxa"/>
          </w:tcPr>
          <w:p w:rsidR="00B429C0" w:rsidRPr="00953A35" w:rsidRDefault="00B429C0" w:rsidP="00595B3C">
            <w:pPr>
              <w:contextualSpacing/>
              <w:jc w:val="both"/>
              <w:rPr>
                <w:rFonts w:ascii="Times New Roman" w:hAnsi="Times New Roman" w:cs="Times New Roman"/>
                <w:b/>
              </w:rPr>
            </w:pPr>
            <w:r w:rsidRPr="00953A35">
              <w:rPr>
                <w:rFonts w:ascii="Times New Roman" w:hAnsi="Times New Roman" w:cs="Times New Roman"/>
                <w:b/>
              </w:rPr>
              <w:t>Président</w:t>
            </w:r>
            <w:r w:rsidRPr="00953A35">
              <w:rPr>
                <w:rFonts w:ascii="Times New Roman" w:hAnsi="Times New Roman" w:cs="Times New Roman"/>
              </w:rPr>
              <w:t> :</w:t>
            </w:r>
          </w:p>
        </w:tc>
        <w:tc>
          <w:tcPr>
            <w:tcW w:w="6504" w:type="dxa"/>
          </w:tcPr>
          <w:p w:rsidR="00B429C0" w:rsidRPr="00953A35" w:rsidRDefault="00B429C0" w:rsidP="00595B3C">
            <w:pPr>
              <w:contextualSpacing/>
              <w:jc w:val="both"/>
              <w:rPr>
                <w:rFonts w:ascii="Times New Roman" w:hAnsi="Times New Roman" w:cs="Times New Roman"/>
                <w:b/>
              </w:rPr>
            </w:pPr>
            <w:r w:rsidRPr="00953A35">
              <w:rPr>
                <w:rFonts w:ascii="Times New Roman" w:hAnsi="Times New Roman" w:cs="Times New Roman"/>
              </w:rPr>
              <w:t>Le Maître d’ouvrage ou son représentant </w:t>
            </w:r>
          </w:p>
        </w:tc>
      </w:tr>
      <w:tr w:rsidR="00953A35" w:rsidRPr="00953A35" w:rsidTr="00F848D9">
        <w:trPr>
          <w:trHeight w:val="241"/>
          <w:jc w:val="center"/>
        </w:trPr>
        <w:tc>
          <w:tcPr>
            <w:tcW w:w="2759" w:type="dxa"/>
          </w:tcPr>
          <w:p w:rsidR="00B429C0" w:rsidRPr="00953A35" w:rsidRDefault="00B429C0" w:rsidP="00595B3C">
            <w:pPr>
              <w:contextualSpacing/>
              <w:jc w:val="both"/>
              <w:rPr>
                <w:rFonts w:ascii="Times New Roman" w:hAnsi="Times New Roman" w:cs="Times New Roman"/>
                <w:b/>
              </w:rPr>
            </w:pPr>
            <w:r w:rsidRPr="00953A35">
              <w:rPr>
                <w:rFonts w:ascii="Times New Roman" w:hAnsi="Times New Roman" w:cs="Times New Roman"/>
                <w:b/>
              </w:rPr>
              <w:t>Rapporteur</w:t>
            </w:r>
            <w:r w:rsidRPr="00953A35">
              <w:rPr>
                <w:rFonts w:ascii="Times New Roman" w:hAnsi="Times New Roman" w:cs="Times New Roman"/>
              </w:rPr>
              <w:t> :</w:t>
            </w:r>
          </w:p>
        </w:tc>
        <w:tc>
          <w:tcPr>
            <w:tcW w:w="6504" w:type="dxa"/>
          </w:tcPr>
          <w:p w:rsidR="00B429C0" w:rsidRPr="00953A35" w:rsidRDefault="00B429C0" w:rsidP="00595B3C">
            <w:pPr>
              <w:contextualSpacing/>
              <w:jc w:val="both"/>
              <w:rPr>
                <w:rFonts w:ascii="Times New Roman" w:hAnsi="Times New Roman" w:cs="Times New Roman"/>
              </w:rPr>
            </w:pPr>
            <w:r w:rsidRPr="00953A35">
              <w:rPr>
                <w:rFonts w:ascii="Times New Roman" w:hAnsi="Times New Roman" w:cs="Times New Roman"/>
              </w:rPr>
              <w:t>L’Ingénieur du marché </w:t>
            </w:r>
          </w:p>
        </w:tc>
      </w:tr>
      <w:tr w:rsidR="00953A35" w:rsidRPr="00953A35" w:rsidTr="00F848D9">
        <w:trPr>
          <w:trHeight w:val="1189"/>
          <w:jc w:val="center"/>
        </w:trPr>
        <w:tc>
          <w:tcPr>
            <w:tcW w:w="2759" w:type="dxa"/>
          </w:tcPr>
          <w:p w:rsidR="00B429C0" w:rsidRPr="00953A35" w:rsidRDefault="00B429C0" w:rsidP="00595B3C">
            <w:pPr>
              <w:contextualSpacing/>
              <w:rPr>
                <w:rFonts w:ascii="Times New Roman" w:hAnsi="Times New Roman" w:cs="Times New Roman"/>
              </w:rPr>
            </w:pPr>
            <w:r w:rsidRPr="00953A35">
              <w:rPr>
                <w:rFonts w:ascii="Times New Roman" w:hAnsi="Times New Roman" w:cs="Times New Roman"/>
                <w:b/>
              </w:rPr>
              <w:t>Membres</w:t>
            </w:r>
            <w:r w:rsidRPr="00953A35">
              <w:rPr>
                <w:rFonts w:ascii="Times New Roman" w:hAnsi="Times New Roman" w:cs="Times New Roman"/>
              </w:rPr>
              <w:t xml:space="preserve"> : </w:t>
            </w:r>
          </w:p>
        </w:tc>
        <w:tc>
          <w:tcPr>
            <w:tcW w:w="6504" w:type="dxa"/>
          </w:tcPr>
          <w:p w:rsidR="00B429C0" w:rsidRPr="00953A35" w:rsidRDefault="00B429C0" w:rsidP="00595B3C">
            <w:pPr>
              <w:contextualSpacing/>
              <w:jc w:val="both"/>
              <w:rPr>
                <w:rFonts w:ascii="Times New Roman" w:hAnsi="Times New Roman" w:cs="Times New Roman"/>
              </w:rPr>
            </w:pPr>
          </w:p>
          <w:p w:rsidR="00B429C0" w:rsidRPr="00953A35" w:rsidRDefault="00B429C0" w:rsidP="00F848D9">
            <w:pPr>
              <w:contextualSpacing/>
              <w:rPr>
                <w:rFonts w:ascii="Times New Roman" w:hAnsi="Times New Roman" w:cs="Times New Roman"/>
              </w:rPr>
            </w:pPr>
            <w:r w:rsidRPr="00953A35">
              <w:rPr>
                <w:rFonts w:ascii="Times New Roman" w:hAnsi="Times New Roman" w:cs="Times New Roman"/>
              </w:rPr>
              <w:t>Le Délégué du MINMAP-</w:t>
            </w:r>
            <w:r w:rsidRPr="00953A35">
              <w:rPr>
                <w:rFonts w:ascii="Times New Roman" w:hAnsi="Times New Roman" w:cs="Times New Roman"/>
                <w:noProof/>
              </w:rPr>
              <w:t>MAYO-DANAY</w:t>
            </w:r>
            <w:r w:rsidRPr="00953A35">
              <w:rPr>
                <w:rFonts w:ascii="Times New Roman" w:hAnsi="Times New Roman" w:cs="Times New Roman"/>
              </w:rPr>
              <w:t xml:space="preserve"> ou son représentant  (observateur)</w:t>
            </w:r>
          </w:p>
          <w:p w:rsidR="00B429C0" w:rsidRPr="00953A35" w:rsidRDefault="00B429C0" w:rsidP="00595B3C">
            <w:pPr>
              <w:contextualSpacing/>
              <w:jc w:val="both"/>
              <w:rPr>
                <w:rFonts w:ascii="Times New Roman" w:hAnsi="Times New Roman" w:cs="Times New Roman"/>
              </w:rPr>
            </w:pPr>
            <w:r w:rsidRPr="00953A35">
              <w:rPr>
                <w:rFonts w:ascii="Times New Roman" w:hAnsi="Times New Roman" w:cs="Times New Roman"/>
              </w:rPr>
              <w:t>Le Chef de service du marché ou son représentant ;</w:t>
            </w:r>
          </w:p>
          <w:p w:rsidR="00B429C0" w:rsidRPr="00953A35" w:rsidRDefault="00B429C0" w:rsidP="00595B3C">
            <w:pPr>
              <w:contextualSpacing/>
              <w:jc w:val="both"/>
              <w:rPr>
                <w:rFonts w:ascii="Times New Roman" w:hAnsi="Times New Roman" w:cs="Times New Roman"/>
              </w:rPr>
            </w:pPr>
            <w:r w:rsidRPr="00953A35">
              <w:rPr>
                <w:rFonts w:ascii="Times New Roman" w:hAnsi="Times New Roman" w:cs="Times New Roman"/>
              </w:rPr>
              <w:t xml:space="preserve"> et </w:t>
            </w:r>
          </w:p>
          <w:p w:rsidR="00B429C0" w:rsidRPr="00953A35" w:rsidRDefault="00B429C0" w:rsidP="00595B3C">
            <w:pPr>
              <w:contextualSpacing/>
              <w:jc w:val="both"/>
              <w:rPr>
                <w:rFonts w:ascii="Times New Roman" w:hAnsi="Times New Roman" w:cs="Times New Roman"/>
                <w:b/>
              </w:rPr>
            </w:pPr>
            <w:r w:rsidRPr="00953A35">
              <w:rPr>
                <w:rFonts w:ascii="Times New Roman" w:hAnsi="Times New Roman" w:cs="Times New Roman"/>
              </w:rPr>
              <w:t>Le prestataire.</w:t>
            </w:r>
          </w:p>
        </w:tc>
      </w:tr>
    </w:tbl>
    <w:p w:rsidR="00B429C0" w:rsidRPr="00B25694" w:rsidRDefault="00B429C0" w:rsidP="00595B3C">
      <w:pPr>
        <w:spacing w:after="0" w:line="240" w:lineRule="auto"/>
        <w:contextualSpacing/>
        <w:jc w:val="both"/>
        <w:rPr>
          <w:rFonts w:ascii="Times New Roman" w:hAnsi="Times New Roman" w:cs="Times New Roman"/>
          <w:sz w:val="14"/>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Les 2/3 des membres peuvent procéder à la réception provisoire des travaux.</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 PV de réception provisoire signé par au moins 2/3 des membres n’est valable qu’après certification du Chef de Service du Marché.</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 xml:space="preserve">Article 23 : Documents à fournir après exécution </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Après la réception provisoire du matériel, le Prestataire soumettra au Maître d'Ouvrage dans un délai de 30 jours, tout manuel opératoire et d'entretien de tout équipement ou matériels faisant partie ou intégrés aux projets.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 xml:space="preserve">Article 24 : Délai de garantie </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Le délai de garantie est de </w:t>
      </w:r>
      <w:r w:rsidRPr="00953A35">
        <w:rPr>
          <w:rFonts w:ascii="Times New Roman" w:hAnsi="Times New Roman" w:cs="Times New Roman"/>
          <w:b/>
        </w:rPr>
        <w:t>06 (six) mois</w:t>
      </w:r>
      <w:r w:rsidRPr="00953A35">
        <w:rPr>
          <w:rFonts w:ascii="Times New Roman" w:hAnsi="Times New Roman" w:cs="Times New Roman"/>
        </w:rPr>
        <w:t xml:space="preserve"> et commence à partir de la date de l’établissement du procès-verbal de réception provisoire. Pendant ce délai, le Prestataire peut être requis par le Maître d'Ouvrage en vue procéder a tous remplacements et ou réparations éventuelles nécessaires par des défaillances constatées à la prestation achevés. </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En cas de refus ou d’inexécution, le Maître d'Ouvrage est en droit de recourir à l’exécution d’office des travaux correctifs et de prélever sur la garantie d’exécution retenue du Prestataire pour couvrir le remboursement des dépenses engagées.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25: Réception définitive</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La réception définitive est prononcée à la fin du délai de garantie par un procès-verbal notifié au Prestataire.  Le Maître d'Ouvrage établit alors la main levée de la garantie d’exécution sous réserve de l’exécution des prestations qui incomberaient encore au Prestataire au titre de la garantie.</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La commission de réception définitive se compose ainsi qu’il suit : </w:t>
      </w:r>
    </w:p>
    <w:tbl>
      <w:tblPr>
        <w:tblStyle w:val="Grilledutableau"/>
        <w:tblW w:w="96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5"/>
        <w:gridCol w:w="7280"/>
      </w:tblGrid>
      <w:tr w:rsidR="00953A35" w:rsidRPr="00953A35" w:rsidTr="00F848D9">
        <w:trPr>
          <w:jc w:val="center"/>
        </w:trPr>
        <w:tc>
          <w:tcPr>
            <w:tcW w:w="2405" w:type="dxa"/>
          </w:tcPr>
          <w:p w:rsidR="00B429C0" w:rsidRPr="00953A35" w:rsidRDefault="00B429C0" w:rsidP="00BD6210">
            <w:pPr>
              <w:contextualSpacing/>
              <w:jc w:val="both"/>
              <w:rPr>
                <w:rFonts w:ascii="Times New Roman" w:hAnsi="Times New Roman" w:cs="Times New Roman"/>
                <w:b/>
              </w:rPr>
            </w:pPr>
            <w:r w:rsidRPr="00953A35">
              <w:rPr>
                <w:rFonts w:ascii="Times New Roman" w:hAnsi="Times New Roman" w:cs="Times New Roman"/>
                <w:b/>
              </w:rPr>
              <w:t>Président</w:t>
            </w:r>
            <w:r w:rsidRPr="00953A35">
              <w:rPr>
                <w:rFonts w:ascii="Times New Roman" w:hAnsi="Times New Roman" w:cs="Times New Roman"/>
              </w:rPr>
              <w:t> :</w:t>
            </w:r>
          </w:p>
        </w:tc>
        <w:tc>
          <w:tcPr>
            <w:tcW w:w="7280" w:type="dxa"/>
          </w:tcPr>
          <w:p w:rsidR="00B429C0" w:rsidRPr="00953A35" w:rsidRDefault="00B429C0" w:rsidP="00BD6210">
            <w:pPr>
              <w:contextualSpacing/>
              <w:jc w:val="both"/>
              <w:rPr>
                <w:rFonts w:ascii="Times New Roman" w:hAnsi="Times New Roman" w:cs="Times New Roman"/>
                <w:b/>
              </w:rPr>
            </w:pPr>
            <w:r w:rsidRPr="00953A35">
              <w:rPr>
                <w:rFonts w:ascii="Times New Roman" w:hAnsi="Times New Roman" w:cs="Times New Roman"/>
              </w:rPr>
              <w:t>Le Maître d’ouvrage ou son représentant </w:t>
            </w:r>
          </w:p>
        </w:tc>
      </w:tr>
      <w:tr w:rsidR="00953A35" w:rsidRPr="00953A35" w:rsidTr="00F848D9">
        <w:trPr>
          <w:jc w:val="center"/>
        </w:trPr>
        <w:tc>
          <w:tcPr>
            <w:tcW w:w="2405" w:type="dxa"/>
          </w:tcPr>
          <w:p w:rsidR="00B429C0" w:rsidRPr="00953A35" w:rsidRDefault="00B429C0" w:rsidP="00BD6210">
            <w:pPr>
              <w:contextualSpacing/>
              <w:jc w:val="both"/>
              <w:rPr>
                <w:rFonts w:ascii="Times New Roman" w:hAnsi="Times New Roman" w:cs="Times New Roman"/>
                <w:b/>
              </w:rPr>
            </w:pPr>
            <w:r w:rsidRPr="00953A35">
              <w:rPr>
                <w:rFonts w:ascii="Times New Roman" w:hAnsi="Times New Roman" w:cs="Times New Roman"/>
                <w:b/>
              </w:rPr>
              <w:t>Rapporteur</w:t>
            </w:r>
            <w:r w:rsidRPr="00953A35">
              <w:rPr>
                <w:rFonts w:ascii="Times New Roman" w:hAnsi="Times New Roman" w:cs="Times New Roman"/>
              </w:rPr>
              <w:t> :</w:t>
            </w:r>
          </w:p>
        </w:tc>
        <w:tc>
          <w:tcPr>
            <w:tcW w:w="7280" w:type="dxa"/>
          </w:tcPr>
          <w:p w:rsidR="00B429C0" w:rsidRPr="00953A35" w:rsidRDefault="00B429C0" w:rsidP="00BD6210">
            <w:pPr>
              <w:contextualSpacing/>
              <w:jc w:val="both"/>
              <w:rPr>
                <w:rFonts w:ascii="Times New Roman" w:hAnsi="Times New Roman" w:cs="Times New Roman"/>
              </w:rPr>
            </w:pPr>
            <w:r w:rsidRPr="00953A35">
              <w:rPr>
                <w:rFonts w:ascii="Times New Roman" w:hAnsi="Times New Roman" w:cs="Times New Roman"/>
              </w:rPr>
              <w:t>L’Ingénieur du marché </w:t>
            </w:r>
          </w:p>
        </w:tc>
      </w:tr>
      <w:tr w:rsidR="00953A35" w:rsidRPr="00953A35" w:rsidTr="00F848D9">
        <w:trPr>
          <w:jc w:val="center"/>
        </w:trPr>
        <w:tc>
          <w:tcPr>
            <w:tcW w:w="2405" w:type="dxa"/>
          </w:tcPr>
          <w:p w:rsidR="00B429C0" w:rsidRPr="00953A35" w:rsidRDefault="00B429C0" w:rsidP="00BD6210">
            <w:pPr>
              <w:contextualSpacing/>
              <w:rPr>
                <w:rFonts w:ascii="Times New Roman" w:hAnsi="Times New Roman" w:cs="Times New Roman"/>
              </w:rPr>
            </w:pPr>
            <w:r w:rsidRPr="00953A35">
              <w:rPr>
                <w:rFonts w:ascii="Times New Roman" w:hAnsi="Times New Roman" w:cs="Times New Roman"/>
                <w:b/>
              </w:rPr>
              <w:t>Membres</w:t>
            </w:r>
            <w:r w:rsidRPr="00953A35">
              <w:rPr>
                <w:rFonts w:ascii="Times New Roman" w:hAnsi="Times New Roman" w:cs="Times New Roman"/>
              </w:rPr>
              <w:t xml:space="preserve"> : </w:t>
            </w:r>
          </w:p>
        </w:tc>
        <w:tc>
          <w:tcPr>
            <w:tcW w:w="7280" w:type="dxa"/>
          </w:tcPr>
          <w:p w:rsidR="00B429C0" w:rsidRPr="00953A35" w:rsidRDefault="00B429C0" w:rsidP="00BD6210">
            <w:pPr>
              <w:contextualSpacing/>
              <w:jc w:val="both"/>
              <w:rPr>
                <w:rFonts w:ascii="Times New Roman" w:hAnsi="Times New Roman" w:cs="Times New Roman"/>
              </w:rPr>
            </w:pPr>
          </w:p>
          <w:p w:rsidR="00B429C0" w:rsidRPr="00953A35" w:rsidRDefault="00B429C0" w:rsidP="00F848D9">
            <w:pPr>
              <w:contextualSpacing/>
              <w:rPr>
                <w:rFonts w:ascii="Times New Roman" w:hAnsi="Times New Roman" w:cs="Times New Roman"/>
              </w:rPr>
            </w:pPr>
            <w:r w:rsidRPr="00953A35">
              <w:rPr>
                <w:rFonts w:ascii="Times New Roman" w:hAnsi="Times New Roman" w:cs="Times New Roman"/>
              </w:rPr>
              <w:t>Le Délégué du MINMAP-</w:t>
            </w:r>
            <w:r w:rsidRPr="00953A35">
              <w:rPr>
                <w:rFonts w:ascii="Times New Roman" w:hAnsi="Times New Roman" w:cs="Times New Roman"/>
                <w:noProof/>
              </w:rPr>
              <w:t>MAYO-DANAY</w:t>
            </w:r>
            <w:r w:rsidRPr="00953A35">
              <w:rPr>
                <w:rFonts w:ascii="Times New Roman" w:hAnsi="Times New Roman" w:cs="Times New Roman"/>
              </w:rPr>
              <w:t xml:space="preserve"> ou son représentant  (observateur)</w:t>
            </w:r>
          </w:p>
          <w:p w:rsidR="00B429C0" w:rsidRPr="00953A35" w:rsidRDefault="00B429C0" w:rsidP="00BD6210">
            <w:pPr>
              <w:contextualSpacing/>
              <w:jc w:val="both"/>
              <w:rPr>
                <w:rFonts w:ascii="Times New Roman" w:hAnsi="Times New Roman" w:cs="Times New Roman"/>
              </w:rPr>
            </w:pPr>
            <w:r w:rsidRPr="00953A35">
              <w:rPr>
                <w:rFonts w:ascii="Times New Roman" w:hAnsi="Times New Roman" w:cs="Times New Roman"/>
              </w:rPr>
              <w:t>Le Chef de service du marché ou son représentant ;</w:t>
            </w:r>
          </w:p>
          <w:p w:rsidR="00B429C0" w:rsidRPr="00953A35" w:rsidRDefault="00B429C0" w:rsidP="00BD6210">
            <w:pPr>
              <w:contextualSpacing/>
              <w:jc w:val="both"/>
              <w:rPr>
                <w:rFonts w:ascii="Times New Roman" w:hAnsi="Times New Roman" w:cs="Times New Roman"/>
              </w:rPr>
            </w:pPr>
            <w:r w:rsidRPr="00953A35">
              <w:rPr>
                <w:rFonts w:ascii="Times New Roman" w:hAnsi="Times New Roman" w:cs="Times New Roman"/>
              </w:rPr>
              <w:t xml:space="preserve"> et </w:t>
            </w:r>
          </w:p>
          <w:p w:rsidR="00B429C0" w:rsidRPr="00953A35" w:rsidRDefault="00B429C0" w:rsidP="00BD6210">
            <w:pPr>
              <w:contextualSpacing/>
              <w:jc w:val="both"/>
              <w:rPr>
                <w:rFonts w:ascii="Times New Roman" w:hAnsi="Times New Roman" w:cs="Times New Roman"/>
                <w:b/>
              </w:rPr>
            </w:pPr>
            <w:r w:rsidRPr="00953A35">
              <w:rPr>
                <w:rFonts w:ascii="Times New Roman" w:hAnsi="Times New Roman" w:cs="Times New Roman"/>
              </w:rPr>
              <w:t>Le prestataire.</w:t>
            </w:r>
          </w:p>
        </w:tc>
      </w:tr>
    </w:tbl>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Les 2/3 des membres peuvent procéder à la réception provisoire du matériel.</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 PV de réception définitive signé par au moins 2/3 des membres n’est valable qu’après certification du Chef de Service du Marché.</w:t>
      </w:r>
    </w:p>
    <w:p w:rsidR="00B429C0" w:rsidRPr="00953A35" w:rsidRDefault="00B429C0" w:rsidP="004A5D9E">
      <w:pPr>
        <w:spacing w:after="0" w:line="240" w:lineRule="auto"/>
        <w:contextualSpacing/>
        <w:jc w:val="both"/>
        <w:rPr>
          <w:rFonts w:ascii="Times New Roman" w:hAnsi="Times New Roman" w:cs="Times New Roman"/>
          <w:b/>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CHAPITRE V : DISPOSITIONS DIVERSES</w:t>
      </w:r>
    </w:p>
    <w:p w:rsidR="00B429C0" w:rsidRPr="00953A35" w:rsidRDefault="00B429C0" w:rsidP="006710BD">
      <w:pPr>
        <w:spacing w:after="0" w:line="240" w:lineRule="auto"/>
        <w:contextualSpacing/>
        <w:jc w:val="both"/>
        <w:rPr>
          <w:rFonts w:ascii="Times New Roman" w:hAnsi="Times New Roman" w:cs="Times New Roman"/>
          <w:b/>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26 : Résiliation du Marché</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widowControl w:val="0"/>
        <w:autoSpaceDE w:val="0"/>
        <w:autoSpaceDN w:val="0"/>
        <w:adjustRightInd w:val="0"/>
        <w:spacing w:after="0" w:line="240" w:lineRule="auto"/>
        <w:ind w:right="-142"/>
        <w:jc w:val="both"/>
        <w:rPr>
          <w:rFonts w:ascii="Times New Roman" w:hAnsi="Times New Roman" w:cs="Times New Roman"/>
        </w:rPr>
      </w:pPr>
      <w:r w:rsidRPr="00953A35">
        <w:rPr>
          <w:rFonts w:ascii="Times New Roman" w:hAnsi="Times New Roman" w:cs="Times New Roman"/>
        </w:rPr>
        <w:lastRenderedPageBreak/>
        <w:t>Le présent Marché pourra être résilié comme prévu à la Section II, au Titre V du Décret N°2018/366 du 20 juin 2018 et également dans les conditions stipulées aux articles 74, 75 et 76 du CCAG, notamment dans les cas de :</w:t>
      </w:r>
    </w:p>
    <w:p w:rsidR="00B429C0" w:rsidRPr="00953A35" w:rsidRDefault="00B429C0" w:rsidP="009C6DA6">
      <w:pPr>
        <w:numPr>
          <w:ilvl w:val="0"/>
          <w:numId w:val="24"/>
        </w:numPr>
        <w:spacing w:after="0" w:line="240" w:lineRule="auto"/>
        <w:jc w:val="both"/>
        <w:rPr>
          <w:rFonts w:ascii="Times New Roman" w:hAnsi="Times New Roman" w:cs="Times New Roman"/>
        </w:rPr>
      </w:pPr>
      <w:r w:rsidRPr="00953A35">
        <w:rPr>
          <w:rFonts w:ascii="Times New Roman" w:hAnsi="Times New Roman" w:cs="Times New Roman"/>
        </w:rPr>
        <w:t>Retard de plus de quinze (15) jours calendaires dans l’exécution d’un Ordre de Service ;</w:t>
      </w:r>
    </w:p>
    <w:p w:rsidR="00B429C0" w:rsidRPr="00953A35" w:rsidRDefault="00B429C0" w:rsidP="009C6DA6">
      <w:pPr>
        <w:numPr>
          <w:ilvl w:val="0"/>
          <w:numId w:val="24"/>
        </w:numPr>
        <w:spacing w:after="0" w:line="240" w:lineRule="auto"/>
        <w:jc w:val="both"/>
        <w:rPr>
          <w:rFonts w:ascii="Times New Roman" w:hAnsi="Times New Roman" w:cs="Times New Roman"/>
        </w:rPr>
      </w:pPr>
      <w:r w:rsidRPr="00953A35">
        <w:rPr>
          <w:rFonts w:ascii="Times New Roman" w:hAnsi="Times New Roman" w:cs="Times New Roman"/>
        </w:rPr>
        <w:t>Retard cumulé de 100 jours ou plus par rapport au planning d'exécution ;</w:t>
      </w:r>
    </w:p>
    <w:p w:rsidR="00B429C0" w:rsidRPr="00953A35" w:rsidRDefault="00B429C0" w:rsidP="009C6DA6">
      <w:pPr>
        <w:numPr>
          <w:ilvl w:val="0"/>
          <w:numId w:val="24"/>
        </w:numPr>
        <w:spacing w:after="0" w:line="240" w:lineRule="auto"/>
        <w:jc w:val="both"/>
        <w:rPr>
          <w:rFonts w:ascii="Times New Roman" w:hAnsi="Times New Roman" w:cs="Times New Roman"/>
        </w:rPr>
      </w:pPr>
      <w:r w:rsidRPr="00953A35">
        <w:rPr>
          <w:rFonts w:ascii="Times New Roman" w:hAnsi="Times New Roman" w:cs="Times New Roman"/>
        </w:rPr>
        <w:t>Retard dans la livraison entraînant des pénalités au-delà de 10 % du montant du marché ;</w:t>
      </w:r>
    </w:p>
    <w:p w:rsidR="00B429C0" w:rsidRPr="00953A35" w:rsidRDefault="00B429C0" w:rsidP="009C6DA6">
      <w:pPr>
        <w:numPr>
          <w:ilvl w:val="0"/>
          <w:numId w:val="24"/>
        </w:numPr>
        <w:spacing w:after="0" w:line="240" w:lineRule="auto"/>
        <w:jc w:val="both"/>
        <w:rPr>
          <w:rFonts w:ascii="Times New Roman" w:hAnsi="Times New Roman" w:cs="Times New Roman"/>
        </w:rPr>
      </w:pPr>
      <w:r w:rsidRPr="00953A35">
        <w:rPr>
          <w:rFonts w:ascii="Times New Roman" w:hAnsi="Times New Roman" w:cs="Times New Roman"/>
        </w:rPr>
        <w:t>Refus de remplacer un matériel non conforme ;</w:t>
      </w:r>
    </w:p>
    <w:p w:rsidR="00B429C0" w:rsidRPr="00953A35" w:rsidRDefault="00B429C0" w:rsidP="009C6DA6">
      <w:pPr>
        <w:numPr>
          <w:ilvl w:val="0"/>
          <w:numId w:val="24"/>
        </w:numPr>
        <w:spacing w:after="0" w:line="240" w:lineRule="auto"/>
        <w:jc w:val="both"/>
        <w:rPr>
          <w:rFonts w:ascii="Times New Roman" w:hAnsi="Times New Roman" w:cs="Times New Roman"/>
        </w:rPr>
      </w:pPr>
      <w:r w:rsidRPr="00953A35">
        <w:rPr>
          <w:rFonts w:ascii="Times New Roman" w:hAnsi="Times New Roman" w:cs="Times New Roman"/>
        </w:rPr>
        <w:t>Défaillance du co-contractant ;</w:t>
      </w:r>
    </w:p>
    <w:p w:rsidR="00B429C0" w:rsidRPr="00953A35" w:rsidRDefault="00B429C0" w:rsidP="009C6DA6">
      <w:pPr>
        <w:numPr>
          <w:ilvl w:val="0"/>
          <w:numId w:val="24"/>
        </w:numPr>
        <w:spacing w:after="0" w:line="240" w:lineRule="auto"/>
        <w:jc w:val="both"/>
        <w:rPr>
          <w:rFonts w:ascii="Times New Roman" w:hAnsi="Times New Roman" w:cs="Times New Roman"/>
        </w:rPr>
      </w:pPr>
      <w:r w:rsidRPr="00953A35">
        <w:rPr>
          <w:rFonts w:ascii="Times New Roman" w:hAnsi="Times New Roman" w:cs="Times New Roman"/>
        </w:rPr>
        <w:t>Non-paiement persistant des prestations.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 xml:space="preserve">Article 27 : Cas de force majeure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En cas de force majeure provoquée par les forces naturelles et entraînant l’arrêt de la prestation, objet du présent Marché, le cocontractant ne verra sa responsabilité dégagée que s’il a averti par écrit l’Administration de la survenance de cet évènement et ce, avant la fin du 20ème jour qui lui a succédé.</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En tout état de cause, il appartiendra au Maître d’Ouvrage d’en apprécier la gravité ainsi que les preuves fournies.</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 xml:space="preserve">Article 28 : Différends et litiges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 présent contrat est régi par le droit de la République du Cameroun. En cas de différend entre les parties en raison des dispositions du présent contrat, celles-ci s'efforceront de trouver un règlement à l'amiable. En cas d'insuccès, le litige sera porté devant le tribunal territorialement compétent.</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29 : Edition et diffusion du présent Marché</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 xml:space="preserve">Douze (12) exemplaires de la présente Lettre Commande seront édités par les soins de l’entrepreneur et fournis au Chef service du Marché.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b/>
        </w:rPr>
      </w:pPr>
      <w:r w:rsidRPr="00953A35">
        <w:rPr>
          <w:rFonts w:ascii="Times New Roman" w:hAnsi="Times New Roman" w:cs="Times New Roman"/>
          <w:b/>
        </w:rPr>
        <w:t>Article 30 : Timbres et enregistrement</w:t>
      </w: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Le présent contrat sera enregistré en 07 exemplaires par le Prestataire, à ses frais et dans les délais prescrits par la réglementation en vigueur. 05 exemplaires seront renvoyés à l’Autorité Contractant pour diffusion.</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rPr>
          <w:rFonts w:ascii="Times New Roman" w:hAnsi="Times New Roman" w:cs="Times New Roman"/>
          <w:b/>
        </w:rPr>
      </w:pPr>
      <w:r w:rsidRPr="00953A35">
        <w:rPr>
          <w:rFonts w:ascii="Times New Roman" w:hAnsi="Times New Roman" w:cs="Times New Roman"/>
          <w:b/>
        </w:rPr>
        <w:t xml:space="preserve">Article 31 et dernier : Entrée en vigueur de la Lettre Commande </w:t>
      </w:r>
    </w:p>
    <w:p w:rsidR="00B429C0" w:rsidRPr="00953A35" w:rsidRDefault="00B429C0" w:rsidP="006710BD">
      <w:pPr>
        <w:spacing w:after="0" w:line="240" w:lineRule="auto"/>
        <w:contextualSpacing/>
        <w:jc w:val="both"/>
        <w:rPr>
          <w:rFonts w:ascii="Times New Roman" w:hAnsi="Times New Roman" w:cs="Times New Roman"/>
        </w:rPr>
      </w:pPr>
    </w:p>
    <w:p w:rsidR="00B429C0" w:rsidRPr="00953A35" w:rsidRDefault="00B429C0" w:rsidP="006710BD">
      <w:pPr>
        <w:spacing w:after="0" w:line="240" w:lineRule="auto"/>
        <w:contextualSpacing/>
        <w:jc w:val="both"/>
        <w:rPr>
          <w:rFonts w:ascii="Times New Roman" w:hAnsi="Times New Roman" w:cs="Times New Roman"/>
        </w:rPr>
      </w:pPr>
      <w:r w:rsidRPr="00953A35">
        <w:rPr>
          <w:rFonts w:ascii="Times New Roman" w:hAnsi="Times New Roman" w:cs="Times New Roman"/>
        </w:rPr>
        <w:t>La présente Lettre Commande ne deviendra définitif qu’après sa signature par le Maître d’Ouvrage. Il entrera en vigueur dès sa notification à l’entrepreneur par ce dernier.</w:t>
      </w: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622B03">
      <w:pPr>
        <w:spacing w:line="240" w:lineRule="auto"/>
        <w:contextualSpacing/>
        <w:jc w:val="both"/>
        <w:rPr>
          <w:rFonts w:cstheme="minorHAnsi"/>
        </w:rPr>
      </w:pPr>
    </w:p>
    <w:p w:rsidR="00B429C0" w:rsidRPr="00953A35" w:rsidRDefault="00B429C0" w:rsidP="00F848D9">
      <w:pPr>
        <w:spacing w:line="240" w:lineRule="auto"/>
        <w:contextualSpacing/>
        <w:jc w:val="both"/>
        <w:rPr>
          <w:rFonts w:cstheme="minorHAnsi"/>
        </w:rPr>
      </w:pPr>
    </w:p>
    <w:p w:rsidR="00970B47" w:rsidRDefault="00970B47" w:rsidP="00F848D9">
      <w:pPr>
        <w:spacing w:line="240" w:lineRule="auto"/>
        <w:contextualSpacing/>
        <w:jc w:val="both"/>
        <w:rPr>
          <w:rFonts w:cstheme="minorHAnsi"/>
        </w:rPr>
      </w:pPr>
    </w:p>
    <w:p w:rsidR="00970B47" w:rsidRDefault="00970B47" w:rsidP="00F848D9">
      <w:pPr>
        <w:spacing w:line="240" w:lineRule="auto"/>
        <w:contextualSpacing/>
        <w:jc w:val="both"/>
        <w:rPr>
          <w:rFonts w:cstheme="minorHAnsi"/>
        </w:rPr>
      </w:pPr>
    </w:p>
    <w:p w:rsidR="00B429C0" w:rsidRPr="00953A35" w:rsidRDefault="0064486D" w:rsidP="00F848D9">
      <w:pPr>
        <w:spacing w:line="240" w:lineRule="auto"/>
        <w:contextualSpacing/>
        <w:jc w:val="both"/>
        <w:rPr>
          <w:rFonts w:cstheme="minorHAnsi"/>
        </w:rPr>
      </w:pPr>
      <w:r>
        <w:rPr>
          <w:rFonts w:cstheme="minorHAnsi"/>
          <w:noProof/>
          <w:lang w:val="fr-FR" w:eastAsia="fr-FR"/>
        </w:rPr>
        <w:pict>
          <v:shape id="Text Box 215" o:spid="_x0000_s1036" type="#_x0000_t202" style="position:absolute;left:0;text-align:left;margin-left:13.55pt;margin-top:4.85pt;width:486.4pt;height:39.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" strokeweight="6pt">
            <v:stroke linestyle="thickBetweenThin"/>
            <v:shadow on="t" offset=",3pt"/>
            <v:textbox>
              <w:txbxContent>
                <w:p w:rsidR="00E7600C" w:rsidRPr="00692AFA" w:rsidRDefault="00E7600C" w:rsidP="00F848D9">
                  <w:pPr>
                    <w:jc w:val="center"/>
                    <w:rPr>
                      <w:b/>
                      <w:sz w:val="44"/>
                      <w:szCs w:val="44"/>
                    </w:rPr>
                  </w:pPr>
                  <w:r w:rsidRPr="00692AFA">
                    <w:rPr>
                      <w:b/>
                      <w:sz w:val="44"/>
                      <w:szCs w:val="44"/>
                    </w:rPr>
                    <w:t>C.</w:t>
                  </w:r>
                  <w:r w:rsidRPr="00692AFA">
                    <w:rPr>
                      <w:b/>
                      <w:sz w:val="44"/>
                      <w:szCs w:val="44"/>
                    </w:rPr>
                    <w:tab/>
                    <w:t>CADRE DU DEVIS</w:t>
                  </w:r>
                  <w:r>
                    <w:rPr>
                      <w:b/>
                      <w:sz w:val="44"/>
                      <w:szCs w:val="44"/>
                    </w:rPr>
                    <w:t xml:space="preserve"> </w:t>
                  </w:r>
                  <w:r w:rsidRPr="00692AFA">
                    <w:rPr>
                      <w:b/>
                      <w:sz w:val="44"/>
                      <w:szCs w:val="44"/>
                    </w:rPr>
                    <w:t>QUANTITATIF ET ESTIMATIF</w:t>
                  </w:r>
                </w:p>
              </w:txbxContent>
            </v:textbox>
          </v:shape>
        </w:pict>
      </w:r>
    </w:p>
    <w:p w:rsidR="00B429C0" w:rsidRPr="00953A35" w:rsidRDefault="00B429C0" w:rsidP="00F848D9">
      <w:pPr>
        <w:spacing w:line="240" w:lineRule="auto"/>
        <w:contextualSpacing/>
        <w:jc w:val="both"/>
        <w:rPr>
          <w:rFonts w:cstheme="minorHAnsi"/>
        </w:rPr>
      </w:pPr>
    </w:p>
    <w:p w:rsidR="00B429C0" w:rsidRPr="00953A35" w:rsidRDefault="00B429C0" w:rsidP="00F848D9">
      <w:pPr>
        <w:spacing w:line="240" w:lineRule="auto"/>
        <w:contextualSpacing/>
        <w:jc w:val="both"/>
        <w:rPr>
          <w:rFonts w:cstheme="minorHAnsi"/>
        </w:rPr>
      </w:pPr>
    </w:p>
    <w:p w:rsidR="00B429C0" w:rsidRPr="00953A35" w:rsidRDefault="00B429C0" w:rsidP="00F848D9">
      <w:pPr>
        <w:spacing w:line="240" w:lineRule="auto"/>
        <w:contextualSpacing/>
        <w:jc w:val="both"/>
        <w:rPr>
          <w:rFonts w:cstheme="minorHAnsi"/>
        </w:rPr>
      </w:pPr>
    </w:p>
    <w:p w:rsidR="00B429C0" w:rsidRDefault="00B429C0" w:rsidP="00F848D9">
      <w:pPr>
        <w:spacing w:line="240" w:lineRule="auto"/>
        <w:contextualSpacing/>
        <w:jc w:val="both"/>
        <w:rPr>
          <w:rFonts w:cstheme="minorHAnsi"/>
        </w:rPr>
      </w:pPr>
    </w:p>
    <w:p w:rsidR="00970B47" w:rsidRDefault="00970B47" w:rsidP="00F848D9">
      <w:pPr>
        <w:spacing w:line="240" w:lineRule="auto"/>
        <w:contextualSpacing/>
        <w:jc w:val="both"/>
        <w:rPr>
          <w:rFonts w:cstheme="minorHAnsi"/>
        </w:rPr>
      </w:pPr>
    </w:p>
    <w:p w:rsidR="00970B47" w:rsidRDefault="00970B47" w:rsidP="00F848D9">
      <w:pPr>
        <w:spacing w:line="240" w:lineRule="auto"/>
        <w:contextualSpacing/>
        <w:jc w:val="both"/>
        <w:rPr>
          <w:rFonts w:cstheme="minorHAnsi"/>
        </w:rPr>
      </w:pPr>
    </w:p>
    <w:p w:rsidR="00970B47" w:rsidRPr="00953A35" w:rsidRDefault="00970B47" w:rsidP="00F848D9">
      <w:pPr>
        <w:spacing w:line="240" w:lineRule="auto"/>
        <w:contextualSpacing/>
        <w:jc w:val="both"/>
        <w:rPr>
          <w:rFonts w:cstheme="minorHAnsi"/>
        </w:rPr>
      </w:pPr>
    </w:p>
    <w:tbl>
      <w:tblPr>
        <w:tblW w:w="10349" w:type="dxa"/>
        <w:tblInd w:w="108" w:type="dxa"/>
        <w:tblLook w:val="04A0"/>
      </w:tblPr>
      <w:tblGrid>
        <w:gridCol w:w="567"/>
        <w:gridCol w:w="4189"/>
        <w:gridCol w:w="1064"/>
        <w:gridCol w:w="1064"/>
        <w:gridCol w:w="1904"/>
        <w:gridCol w:w="1561"/>
      </w:tblGrid>
      <w:tr w:rsidR="00B25694" w:rsidRPr="00A24ED0" w:rsidTr="00163B4A">
        <w:trPr>
          <w:trHeight w:val="26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694" w:rsidRPr="00A24ED0" w:rsidRDefault="00B25694" w:rsidP="00163B4A">
            <w:pPr>
              <w:spacing w:after="0" w:line="216" w:lineRule="auto"/>
              <w:jc w:val="center"/>
              <w:rPr>
                <w:b/>
                <w:sz w:val="28"/>
                <w:szCs w:val="28"/>
                <w:lang w:val="en-US" w:eastAsia="en-US"/>
              </w:rPr>
            </w:pPr>
            <w:r w:rsidRPr="00A24ED0">
              <w:rPr>
                <w:b/>
                <w:sz w:val="28"/>
                <w:szCs w:val="28"/>
                <w:lang w:val="en-US" w:eastAsia="en-US"/>
              </w:rPr>
              <w:t>N°</w:t>
            </w:r>
          </w:p>
        </w:tc>
        <w:tc>
          <w:tcPr>
            <w:tcW w:w="4189" w:type="dxa"/>
            <w:tcBorders>
              <w:top w:val="single" w:sz="4" w:space="0" w:color="auto"/>
              <w:left w:val="nil"/>
              <w:bottom w:val="single" w:sz="4" w:space="0" w:color="auto"/>
              <w:right w:val="single" w:sz="4" w:space="0" w:color="auto"/>
            </w:tcBorders>
            <w:shd w:val="clear" w:color="auto" w:fill="auto"/>
            <w:vAlign w:val="center"/>
            <w:hideMark/>
          </w:tcPr>
          <w:p w:rsidR="00B25694" w:rsidRPr="00A24ED0" w:rsidRDefault="00B25694" w:rsidP="00163B4A">
            <w:pPr>
              <w:spacing w:after="0" w:line="216" w:lineRule="auto"/>
              <w:rPr>
                <w:b/>
                <w:sz w:val="28"/>
                <w:szCs w:val="28"/>
                <w:lang w:val="en-US" w:eastAsia="en-US"/>
              </w:rPr>
            </w:pPr>
            <w:r w:rsidRPr="00A24ED0">
              <w:rPr>
                <w:b/>
                <w:sz w:val="28"/>
                <w:szCs w:val="28"/>
                <w:lang w:val="en-US" w:eastAsia="en-US"/>
              </w:rPr>
              <w:t>Designation</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B25694" w:rsidRPr="00A24ED0" w:rsidRDefault="00B25694" w:rsidP="00163B4A">
            <w:pPr>
              <w:spacing w:after="0" w:line="216" w:lineRule="auto"/>
              <w:jc w:val="center"/>
              <w:rPr>
                <w:b/>
                <w:sz w:val="28"/>
                <w:szCs w:val="28"/>
                <w:lang w:val="en-US" w:eastAsia="en-US"/>
              </w:rPr>
            </w:pPr>
            <w:r w:rsidRPr="00A24ED0">
              <w:rPr>
                <w:b/>
                <w:sz w:val="28"/>
                <w:szCs w:val="28"/>
                <w:lang w:val="en-US" w:eastAsia="en-US"/>
              </w:rPr>
              <w:t>Unités</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B25694" w:rsidRPr="00A24ED0" w:rsidRDefault="00B25694" w:rsidP="00163B4A">
            <w:pPr>
              <w:spacing w:after="0" w:line="216" w:lineRule="auto"/>
              <w:jc w:val="center"/>
              <w:rPr>
                <w:b/>
                <w:sz w:val="28"/>
                <w:szCs w:val="28"/>
                <w:lang w:val="en-US" w:eastAsia="en-US"/>
              </w:rPr>
            </w:pPr>
            <w:r w:rsidRPr="00A24ED0">
              <w:rPr>
                <w:b/>
                <w:sz w:val="28"/>
                <w:szCs w:val="28"/>
                <w:lang w:val="en-US" w:eastAsia="en-US"/>
              </w:rPr>
              <w:t>QTES</w:t>
            </w:r>
          </w:p>
        </w:tc>
        <w:tc>
          <w:tcPr>
            <w:tcW w:w="1904" w:type="dxa"/>
            <w:tcBorders>
              <w:top w:val="single" w:sz="4" w:space="0" w:color="auto"/>
              <w:left w:val="nil"/>
              <w:bottom w:val="single" w:sz="4" w:space="0" w:color="auto"/>
              <w:right w:val="single" w:sz="4" w:space="0" w:color="auto"/>
            </w:tcBorders>
            <w:shd w:val="clear" w:color="auto" w:fill="auto"/>
            <w:noWrap/>
            <w:vAlign w:val="center"/>
            <w:hideMark/>
          </w:tcPr>
          <w:p w:rsidR="00B25694" w:rsidRPr="00A24ED0" w:rsidRDefault="00B25694" w:rsidP="00163B4A">
            <w:pPr>
              <w:spacing w:after="0" w:line="216" w:lineRule="auto"/>
              <w:jc w:val="center"/>
              <w:rPr>
                <w:b/>
                <w:sz w:val="28"/>
                <w:szCs w:val="28"/>
                <w:lang w:val="en-US" w:eastAsia="en-US"/>
              </w:rPr>
            </w:pPr>
            <w:r w:rsidRPr="00A24ED0">
              <w:rPr>
                <w:b/>
                <w:sz w:val="28"/>
                <w:szCs w:val="28"/>
                <w:lang w:val="en-US" w:eastAsia="en-US"/>
              </w:rPr>
              <w:t>Prix unitaires</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B25694" w:rsidRPr="00A24ED0" w:rsidRDefault="00B25694" w:rsidP="00163B4A">
            <w:pPr>
              <w:spacing w:after="0" w:line="216" w:lineRule="auto"/>
              <w:jc w:val="center"/>
              <w:rPr>
                <w:b/>
                <w:sz w:val="28"/>
                <w:szCs w:val="28"/>
                <w:lang w:val="en-US" w:eastAsia="en-US"/>
              </w:rPr>
            </w:pPr>
            <w:r w:rsidRPr="00A24ED0">
              <w:rPr>
                <w:b/>
                <w:sz w:val="28"/>
                <w:szCs w:val="28"/>
                <w:lang w:val="en-US" w:eastAsia="en-US"/>
              </w:rPr>
              <w:t>Prix total</w:t>
            </w:r>
          </w:p>
        </w:tc>
      </w:tr>
      <w:tr w:rsidR="007177D1" w:rsidRPr="00A24ED0" w:rsidTr="00163B4A">
        <w:trPr>
          <w:trHeight w:val="26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77D1" w:rsidRPr="00A24ED0" w:rsidRDefault="007177D1" w:rsidP="00163B4A">
            <w:pPr>
              <w:spacing w:after="0" w:line="216" w:lineRule="auto"/>
              <w:jc w:val="center"/>
              <w:rPr>
                <w:b/>
                <w:sz w:val="28"/>
                <w:szCs w:val="28"/>
                <w:lang w:val="en-US" w:eastAsia="en-US"/>
              </w:rPr>
            </w:pPr>
            <w:r>
              <w:rPr>
                <w:b/>
                <w:sz w:val="28"/>
                <w:szCs w:val="28"/>
                <w:lang w:val="en-US" w:eastAsia="en-US"/>
              </w:rPr>
              <w:t>1</w:t>
            </w:r>
          </w:p>
        </w:tc>
        <w:tc>
          <w:tcPr>
            <w:tcW w:w="4189" w:type="dxa"/>
            <w:tcBorders>
              <w:top w:val="single" w:sz="4" w:space="0" w:color="auto"/>
              <w:left w:val="nil"/>
              <w:bottom w:val="single" w:sz="4" w:space="0" w:color="auto"/>
              <w:right w:val="single" w:sz="4" w:space="0" w:color="auto"/>
            </w:tcBorders>
            <w:shd w:val="clear" w:color="auto" w:fill="auto"/>
            <w:vAlign w:val="center"/>
            <w:hideMark/>
          </w:tcPr>
          <w:p w:rsidR="007177D1" w:rsidRPr="007177D1" w:rsidRDefault="007177D1" w:rsidP="007177D1">
            <w:pPr>
              <w:spacing w:after="0"/>
              <w:rPr>
                <w:rFonts w:ascii="Arial Narrow" w:hAnsi="Arial Narrow" w:cs="Arial"/>
              </w:rPr>
            </w:pPr>
            <w:r w:rsidRPr="007177D1">
              <w:rPr>
                <w:rFonts w:ascii="Arial Narrow" w:hAnsi="Arial Narrow" w:cs="Arial"/>
              </w:rPr>
              <w:t xml:space="preserve">Installation, Etudes </w:t>
            </w:r>
            <w:r>
              <w:rPr>
                <w:rFonts w:ascii="Arial Narrow" w:hAnsi="Arial Narrow" w:cs="Arial"/>
              </w:rPr>
              <w:t xml:space="preserve">projet </w:t>
            </w:r>
            <w:r w:rsidRPr="007177D1">
              <w:rPr>
                <w:rFonts w:ascii="Arial Narrow" w:hAnsi="Arial Narrow" w:cs="Arial"/>
              </w:rPr>
              <w:t xml:space="preserve">d'exécution et plan de recollement </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7177D1" w:rsidRPr="007177D1" w:rsidRDefault="007177D1" w:rsidP="00163B4A">
            <w:pPr>
              <w:spacing w:after="0" w:line="216" w:lineRule="auto"/>
              <w:jc w:val="center"/>
              <w:rPr>
                <w:sz w:val="28"/>
                <w:szCs w:val="28"/>
                <w:lang w:val="fr-FR" w:eastAsia="en-US"/>
              </w:rPr>
            </w:pPr>
            <w:r w:rsidRPr="007177D1">
              <w:rPr>
                <w:sz w:val="28"/>
                <w:szCs w:val="28"/>
                <w:lang w:val="fr-FR" w:eastAsia="en-US"/>
              </w:rPr>
              <w:t>FF</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7177D1" w:rsidRPr="007177D1" w:rsidRDefault="007177D1" w:rsidP="00163B4A">
            <w:pPr>
              <w:spacing w:after="0" w:line="216" w:lineRule="auto"/>
              <w:jc w:val="center"/>
              <w:rPr>
                <w:sz w:val="28"/>
                <w:szCs w:val="28"/>
                <w:lang w:val="fr-FR" w:eastAsia="en-US"/>
              </w:rPr>
            </w:pPr>
            <w:r w:rsidRPr="007177D1">
              <w:rPr>
                <w:sz w:val="28"/>
                <w:szCs w:val="28"/>
                <w:lang w:val="fr-FR" w:eastAsia="en-US"/>
              </w:rPr>
              <w:t>1</w:t>
            </w:r>
          </w:p>
        </w:tc>
        <w:tc>
          <w:tcPr>
            <w:tcW w:w="1904" w:type="dxa"/>
            <w:tcBorders>
              <w:top w:val="single" w:sz="4" w:space="0" w:color="auto"/>
              <w:left w:val="nil"/>
              <w:bottom w:val="single" w:sz="4" w:space="0" w:color="auto"/>
              <w:right w:val="single" w:sz="4" w:space="0" w:color="auto"/>
            </w:tcBorders>
            <w:shd w:val="clear" w:color="auto" w:fill="auto"/>
            <w:noWrap/>
            <w:vAlign w:val="center"/>
            <w:hideMark/>
          </w:tcPr>
          <w:p w:rsidR="007177D1" w:rsidRPr="007177D1" w:rsidRDefault="007177D1" w:rsidP="00163B4A">
            <w:pPr>
              <w:spacing w:after="0" w:line="216" w:lineRule="auto"/>
              <w:jc w:val="center"/>
              <w:rPr>
                <w:b/>
                <w:sz w:val="28"/>
                <w:szCs w:val="28"/>
                <w:lang w:val="fr-FR" w:eastAsia="en-US"/>
              </w:rPr>
            </w:pP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7177D1" w:rsidRPr="007177D1" w:rsidRDefault="007177D1" w:rsidP="00163B4A">
            <w:pPr>
              <w:spacing w:after="0" w:line="216" w:lineRule="auto"/>
              <w:jc w:val="center"/>
              <w:rPr>
                <w:b/>
                <w:sz w:val="28"/>
                <w:szCs w:val="28"/>
                <w:lang w:val="fr-FR" w:eastAsia="en-US"/>
              </w:rPr>
            </w:pPr>
          </w:p>
        </w:tc>
      </w:tr>
      <w:tr w:rsidR="00B25694" w:rsidRPr="0066618A" w:rsidTr="00163B4A">
        <w:trPr>
          <w:trHeight w:val="21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25694" w:rsidRPr="007F1F63" w:rsidRDefault="007177D1" w:rsidP="00163B4A">
            <w:pPr>
              <w:spacing w:after="0" w:line="216" w:lineRule="auto"/>
              <w:jc w:val="center"/>
              <w:rPr>
                <w:rFonts w:cs="Calibri"/>
                <w:lang w:val="en-US" w:eastAsia="en-US"/>
              </w:rPr>
            </w:pPr>
            <w:r>
              <w:rPr>
                <w:rFonts w:cs="Calibri"/>
                <w:lang w:val="en-US" w:eastAsia="en-US"/>
              </w:rPr>
              <w:t>2</w:t>
            </w:r>
          </w:p>
        </w:tc>
        <w:tc>
          <w:tcPr>
            <w:tcW w:w="4189" w:type="dxa"/>
            <w:tcBorders>
              <w:top w:val="nil"/>
              <w:left w:val="nil"/>
              <w:bottom w:val="single" w:sz="4" w:space="0" w:color="auto"/>
              <w:right w:val="single" w:sz="4" w:space="0" w:color="auto"/>
            </w:tcBorders>
            <w:shd w:val="clear" w:color="auto" w:fill="auto"/>
            <w:vAlign w:val="center"/>
            <w:hideMark/>
          </w:tcPr>
          <w:p w:rsidR="00B25694" w:rsidRPr="007F1F63" w:rsidRDefault="00B25694" w:rsidP="00163B4A">
            <w:pPr>
              <w:spacing w:after="0" w:line="216" w:lineRule="auto"/>
              <w:rPr>
                <w:szCs w:val="24"/>
                <w:lang w:val="fr-CM" w:eastAsia="en-US"/>
              </w:rPr>
            </w:pPr>
            <w:r>
              <w:rPr>
                <w:szCs w:val="24"/>
                <w:lang w:val="fr-CM" w:eastAsia="en-US"/>
              </w:rPr>
              <w:t>Table banc (2places)</w:t>
            </w:r>
          </w:p>
        </w:tc>
        <w:tc>
          <w:tcPr>
            <w:tcW w:w="1064" w:type="dxa"/>
            <w:tcBorders>
              <w:top w:val="nil"/>
              <w:left w:val="nil"/>
              <w:bottom w:val="single" w:sz="4" w:space="0" w:color="auto"/>
              <w:right w:val="single" w:sz="4" w:space="0" w:color="auto"/>
            </w:tcBorders>
            <w:shd w:val="clear" w:color="auto" w:fill="auto"/>
            <w:noWrap/>
            <w:vAlign w:val="bottom"/>
            <w:hideMark/>
          </w:tcPr>
          <w:p w:rsidR="00B25694" w:rsidRPr="007F1F63" w:rsidRDefault="00B25694" w:rsidP="00163B4A">
            <w:pPr>
              <w:spacing w:after="0" w:line="216" w:lineRule="auto"/>
              <w:jc w:val="center"/>
              <w:rPr>
                <w:rFonts w:cs="Calibri"/>
                <w:lang w:val="en-US" w:eastAsia="en-US"/>
              </w:rPr>
            </w:pPr>
            <w:r w:rsidRPr="007F1F63">
              <w:rPr>
                <w:rFonts w:cs="Calibri"/>
                <w:lang w:val="en-US" w:eastAsia="en-US"/>
              </w:rPr>
              <w:t>u</w:t>
            </w:r>
          </w:p>
        </w:tc>
        <w:tc>
          <w:tcPr>
            <w:tcW w:w="1064" w:type="dxa"/>
            <w:tcBorders>
              <w:top w:val="nil"/>
              <w:left w:val="nil"/>
              <w:bottom w:val="single" w:sz="4" w:space="0" w:color="auto"/>
              <w:right w:val="single" w:sz="4" w:space="0" w:color="auto"/>
            </w:tcBorders>
            <w:shd w:val="clear" w:color="auto" w:fill="auto"/>
            <w:noWrap/>
            <w:vAlign w:val="bottom"/>
            <w:hideMark/>
          </w:tcPr>
          <w:p w:rsidR="00B25694" w:rsidRPr="007F1F63" w:rsidRDefault="00B25694" w:rsidP="00163B4A">
            <w:pPr>
              <w:spacing w:after="0" w:line="216" w:lineRule="auto"/>
              <w:jc w:val="center"/>
              <w:rPr>
                <w:rFonts w:cs="Calibri"/>
                <w:lang w:val="en-US" w:eastAsia="en-US"/>
              </w:rPr>
            </w:pPr>
            <w:r>
              <w:rPr>
                <w:rFonts w:cs="Calibri"/>
                <w:lang w:val="en-US" w:eastAsia="en-US"/>
              </w:rPr>
              <w:t>240</w:t>
            </w:r>
          </w:p>
        </w:tc>
        <w:tc>
          <w:tcPr>
            <w:tcW w:w="1904" w:type="dxa"/>
            <w:tcBorders>
              <w:top w:val="nil"/>
              <w:left w:val="nil"/>
              <w:bottom w:val="single" w:sz="4" w:space="0" w:color="auto"/>
              <w:right w:val="single" w:sz="4" w:space="0" w:color="auto"/>
            </w:tcBorders>
            <w:shd w:val="clear" w:color="auto" w:fill="auto"/>
            <w:noWrap/>
            <w:vAlign w:val="bottom"/>
          </w:tcPr>
          <w:p w:rsidR="00B25694" w:rsidRPr="007F1F63" w:rsidRDefault="00B25694" w:rsidP="00163B4A">
            <w:pPr>
              <w:spacing w:after="0" w:line="216" w:lineRule="auto"/>
              <w:jc w:val="center"/>
              <w:rPr>
                <w:rFonts w:cs="Calibri"/>
                <w:lang w:val="en-US" w:eastAsia="en-US"/>
              </w:rPr>
            </w:pPr>
          </w:p>
        </w:tc>
        <w:tc>
          <w:tcPr>
            <w:tcW w:w="1561" w:type="dxa"/>
            <w:tcBorders>
              <w:top w:val="nil"/>
              <w:left w:val="nil"/>
              <w:bottom w:val="single" w:sz="4" w:space="0" w:color="auto"/>
              <w:right w:val="single" w:sz="4" w:space="0" w:color="auto"/>
            </w:tcBorders>
            <w:shd w:val="clear" w:color="auto" w:fill="auto"/>
            <w:noWrap/>
            <w:vAlign w:val="bottom"/>
          </w:tcPr>
          <w:p w:rsidR="00B25694" w:rsidRPr="007F1F63" w:rsidRDefault="00B25694" w:rsidP="00163B4A">
            <w:pPr>
              <w:spacing w:after="0" w:line="216" w:lineRule="auto"/>
              <w:jc w:val="center"/>
              <w:rPr>
                <w:rFonts w:cs="Calibri"/>
                <w:lang w:val="en-US" w:eastAsia="en-US"/>
              </w:rPr>
            </w:pPr>
          </w:p>
        </w:tc>
      </w:tr>
      <w:tr w:rsidR="00B25694" w:rsidRPr="0066618A" w:rsidTr="00163B4A">
        <w:trPr>
          <w:trHeight w:val="21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25694" w:rsidRPr="007F1F63" w:rsidRDefault="007177D1" w:rsidP="00163B4A">
            <w:pPr>
              <w:spacing w:after="0" w:line="216" w:lineRule="auto"/>
              <w:jc w:val="center"/>
              <w:rPr>
                <w:rFonts w:cs="Calibri"/>
                <w:lang w:val="en-US" w:eastAsia="en-US"/>
              </w:rPr>
            </w:pPr>
            <w:r>
              <w:rPr>
                <w:rFonts w:cs="Calibri"/>
                <w:lang w:val="en-US" w:eastAsia="en-US"/>
              </w:rPr>
              <w:t>3</w:t>
            </w:r>
          </w:p>
        </w:tc>
        <w:tc>
          <w:tcPr>
            <w:tcW w:w="4189" w:type="dxa"/>
            <w:tcBorders>
              <w:top w:val="nil"/>
              <w:left w:val="nil"/>
              <w:bottom w:val="single" w:sz="4" w:space="0" w:color="auto"/>
              <w:right w:val="single" w:sz="4" w:space="0" w:color="auto"/>
            </w:tcBorders>
            <w:shd w:val="clear" w:color="auto" w:fill="auto"/>
            <w:vAlign w:val="center"/>
            <w:hideMark/>
          </w:tcPr>
          <w:p w:rsidR="00B25694" w:rsidRPr="007F1F63" w:rsidRDefault="00B25694" w:rsidP="00163B4A">
            <w:pPr>
              <w:spacing w:after="0" w:line="216" w:lineRule="auto"/>
              <w:rPr>
                <w:szCs w:val="24"/>
                <w:lang w:val="en-US" w:eastAsia="en-US"/>
              </w:rPr>
            </w:pPr>
            <w:r>
              <w:rPr>
                <w:szCs w:val="24"/>
                <w:lang w:val="en-US" w:eastAsia="en-US"/>
              </w:rPr>
              <w:t>Bureau enseignant</w:t>
            </w:r>
          </w:p>
        </w:tc>
        <w:tc>
          <w:tcPr>
            <w:tcW w:w="1064" w:type="dxa"/>
            <w:tcBorders>
              <w:top w:val="nil"/>
              <w:left w:val="nil"/>
              <w:bottom w:val="single" w:sz="4" w:space="0" w:color="auto"/>
              <w:right w:val="single" w:sz="4" w:space="0" w:color="auto"/>
            </w:tcBorders>
            <w:shd w:val="clear" w:color="auto" w:fill="auto"/>
            <w:noWrap/>
            <w:vAlign w:val="bottom"/>
            <w:hideMark/>
          </w:tcPr>
          <w:p w:rsidR="00B25694" w:rsidRPr="007F1F63" w:rsidRDefault="00B25694" w:rsidP="00163B4A">
            <w:pPr>
              <w:spacing w:after="0" w:line="216" w:lineRule="auto"/>
              <w:jc w:val="center"/>
              <w:rPr>
                <w:rFonts w:cs="Calibri"/>
                <w:lang w:val="en-US" w:eastAsia="en-US"/>
              </w:rPr>
            </w:pPr>
            <w:r w:rsidRPr="007F1F63">
              <w:rPr>
                <w:rFonts w:cs="Calibri"/>
                <w:lang w:val="en-US" w:eastAsia="en-US"/>
              </w:rPr>
              <w:t>u</w:t>
            </w:r>
          </w:p>
        </w:tc>
        <w:tc>
          <w:tcPr>
            <w:tcW w:w="1064" w:type="dxa"/>
            <w:tcBorders>
              <w:top w:val="nil"/>
              <w:left w:val="nil"/>
              <w:bottom w:val="single" w:sz="4" w:space="0" w:color="auto"/>
              <w:right w:val="single" w:sz="4" w:space="0" w:color="auto"/>
            </w:tcBorders>
            <w:shd w:val="clear" w:color="auto" w:fill="auto"/>
            <w:noWrap/>
            <w:vAlign w:val="bottom"/>
            <w:hideMark/>
          </w:tcPr>
          <w:p w:rsidR="00B25694" w:rsidRPr="007F1F63" w:rsidRDefault="00B25694" w:rsidP="00163B4A">
            <w:pPr>
              <w:spacing w:after="0" w:line="216" w:lineRule="auto"/>
              <w:jc w:val="center"/>
              <w:rPr>
                <w:rFonts w:cs="Calibri"/>
                <w:lang w:val="en-US" w:eastAsia="en-US"/>
              </w:rPr>
            </w:pPr>
            <w:r>
              <w:rPr>
                <w:rFonts w:cs="Calibri"/>
                <w:lang w:val="en-US" w:eastAsia="en-US"/>
              </w:rPr>
              <w:t>8</w:t>
            </w:r>
          </w:p>
        </w:tc>
        <w:tc>
          <w:tcPr>
            <w:tcW w:w="1904" w:type="dxa"/>
            <w:tcBorders>
              <w:top w:val="nil"/>
              <w:left w:val="nil"/>
              <w:bottom w:val="single" w:sz="4" w:space="0" w:color="auto"/>
              <w:right w:val="single" w:sz="4" w:space="0" w:color="auto"/>
            </w:tcBorders>
            <w:shd w:val="clear" w:color="auto" w:fill="auto"/>
            <w:noWrap/>
            <w:vAlign w:val="bottom"/>
          </w:tcPr>
          <w:p w:rsidR="00B25694" w:rsidRPr="007F1F63" w:rsidRDefault="00B25694" w:rsidP="00163B4A">
            <w:pPr>
              <w:spacing w:after="0" w:line="216" w:lineRule="auto"/>
              <w:jc w:val="center"/>
              <w:rPr>
                <w:rFonts w:cs="Calibri"/>
                <w:lang w:val="en-US" w:eastAsia="en-US"/>
              </w:rPr>
            </w:pPr>
          </w:p>
        </w:tc>
        <w:tc>
          <w:tcPr>
            <w:tcW w:w="1561" w:type="dxa"/>
            <w:tcBorders>
              <w:top w:val="nil"/>
              <w:left w:val="nil"/>
              <w:bottom w:val="single" w:sz="4" w:space="0" w:color="auto"/>
              <w:right w:val="single" w:sz="4" w:space="0" w:color="auto"/>
            </w:tcBorders>
            <w:shd w:val="clear" w:color="auto" w:fill="auto"/>
            <w:noWrap/>
            <w:vAlign w:val="bottom"/>
          </w:tcPr>
          <w:p w:rsidR="00B25694" w:rsidRPr="007F1F63" w:rsidRDefault="00B25694" w:rsidP="00163B4A">
            <w:pPr>
              <w:spacing w:after="0" w:line="216" w:lineRule="auto"/>
              <w:jc w:val="center"/>
              <w:rPr>
                <w:rFonts w:cs="Calibri"/>
                <w:lang w:val="en-US" w:eastAsia="en-US"/>
              </w:rPr>
            </w:pPr>
          </w:p>
        </w:tc>
      </w:tr>
      <w:tr w:rsidR="00B25694" w:rsidRPr="0066618A" w:rsidTr="00163B4A">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25694" w:rsidRPr="007F1F63" w:rsidRDefault="007177D1" w:rsidP="00163B4A">
            <w:pPr>
              <w:spacing w:after="0" w:line="216" w:lineRule="auto"/>
              <w:jc w:val="center"/>
              <w:rPr>
                <w:rFonts w:cs="Calibri"/>
                <w:lang w:val="en-US" w:eastAsia="en-US"/>
              </w:rPr>
            </w:pPr>
            <w:r>
              <w:rPr>
                <w:rFonts w:cs="Calibri"/>
                <w:lang w:val="en-US" w:eastAsia="en-US"/>
              </w:rPr>
              <w:t>4</w:t>
            </w:r>
          </w:p>
        </w:tc>
        <w:tc>
          <w:tcPr>
            <w:tcW w:w="4189" w:type="dxa"/>
            <w:tcBorders>
              <w:top w:val="nil"/>
              <w:left w:val="nil"/>
              <w:bottom w:val="single" w:sz="4" w:space="0" w:color="auto"/>
              <w:right w:val="single" w:sz="4" w:space="0" w:color="auto"/>
            </w:tcBorders>
            <w:shd w:val="clear" w:color="auto" w:fill="auto"/>
            <w:vAlign w:val="center"/>
            <w:hideMark/>
          </w:tcPr>
          <w:p w:rsidR="00B25694" w:rsidRPr="007F1F63" w:rsidRDefault="00B25694" w:rsidP="00163B4A">
            <w:pPr>
              <w:spacing w:after="0" w:line="216" w:lineRule="auto"/>
              <w:rPr>
                <w:szCs w:val="24"/>
                <w:lang w:val="fr-CM" w:eastAsia="en-US"/>
              </w:rPr>
            </w:pPr>
            <w:r>
              <w:rPr>
                <w:szCs w:val="24"/>
                <w:lang w:val="fr-CM" w:eastAsia="en-US"/>
              </w:rPr>
              <w:t>Chaise enseignant</w:t>
            </w:r>
          </w:p>
        </w:tc>
        <w:tc>
          <w:tcPr>
            <w:tcW w:w="1064" w:type="dxa"/>
            <w:tcBorders>
              <w:top w:val="nil"/>
              <w:left w:val="nil"/>
              <w:bottom w:val="single" w:sz="4" w:space="0" w:color="auto"/>
              <w:right w:val="single" w:sz="4" w:space="0" w:color="auto"/>
            </w:tcBorders>
            <w:shd w:val="clear" w:color="auto" w:fill="auto"/>
            <w:noWrap/>
            <w:vAlign w:val="bottom"/>
            <w:hideMark/>
          </w:tcPr>
          <w:p w:rsidR="00B25694" w:rsidRPr="007F1F63" w:rsidRDefault="00B25694" w:rsidP="00163B4A">
            <w:pPr>
              <w:spacing w:after="0" w:line="216" w:lineRule="auto"/>
              <w:jc w:val="center"/>
              <w:rPr>
                <w:rFonts w:cs="Calibri"/>
                <w:lang w:val="en-US" w:eastAsia="en-US"/>
              </w:rPr>
            </w:pPr>
            <w:r w:rsidRPr="007F1F63">
              <w:rPr>
                <w:rFonts w:cs="Calibri"/>
                <w:lang w:val="en-US" w:eastAsia="en-US"/>
              </w:rPr>
              <w:t>u</w:t>
            </w:r>
          </w:p>
        </w:tc>
        <w:tc>
          <w:tcPr>
            <w:tcW w:w="1064" w:type="dxa"/>
            <w:tcBorders>
              <w:top w:val="nil"/>
              <w:left w:val="nil"/>
              <w:bottom w:val="single" w:sz="4" w:space="0" w:color="auto"/>
              <w:right w:val="single" w:sz="4" w:space="0" w:color="auto"/>
            </w:tcBorders>
            <w:shd w:val="clear" w:color="auto" w:fill="auto"/>
            <w:noWrap/>
            <w:vAlign w:val="bottom"/>
            <w:hideMark/>
          </w:tcPr>
          <w:p w:rsidR="00B25694" w:rsidRPr="007F1F63" w:rsidRDefault="00B25694" w:rsidP="00163B4A">
            <w:pPr>
              <w:spacing w:after="0" w:line="216" w:lineRule="auto"/>
              <w:jc w:val="center"/>
              <w:rPr>
                <w:rFonts w:cs="Calibri"/>
                <w:lang w:val="en-US" w:eastAsia="en-US"/>
              </w:rPr>
            </w:pPr>
            <w:r>
              <w:rPr>
                <w:rFonts w:cs="Calibri"/>
                <w:lang w:val="en-US" w:eastAsia="en-US"/>
              </w:rPr>
              <w:t>8</w:t>
            </w:r>
          </w:p>
        </w:tc>
        <w:tc>
          <w:tcPr>
            <w:tcW w:w="1904" w:type="dxa"/>
            <w:tcBorders>
              <w:top w:val="nil"/>
              <w:left w:val="nil"/>
              <w:bottom w:val="single" w:sz="4" w:space="0" w:color="auto"/>
              <w:right w:val="single" w:sz="4" w:space="0" w:color="auto"/>
            </w:tcBorders>
            <w:shd w:val="clear" w:color="auto" w:fill="auto"/>
            <w:noWrap/>
            <w:vAlign w:val="bottom"/>
          </w:tcPr>
          <w:p w:rsidR="00B25694" w:rsidRPr="007F1F63" w:rsidRDefault="00B25694" w:rsidP="00163B4A">
            <w:pPr>
              <w:spacing w:after="0" w:line="216" w:lineRule="auto"/>
              <w:jc w:val="center"/>
              <w:rPr>
                <w:rFonts w:cs="Calibri"/>
                <w:lang w:val="en-US" w:eastAsia="en-US"/>
              </w:rPr>
            </w:pPr>
          </w:p>
        </w:tc>
        <w:tc>
          <w:tcPr>
            <w:tcW w:w="1561" w:type="dxa"/>
            <w:tcBorders>
              <w:top w:val="nil"/>
              <w:left w:val="nil"/>
              <w:bottom w:val="single" w:sz="4" w:space="0" w:color="auto"/>
              <w:right w:val="single" w:sz="4" w:space="0" w:color="auto"/>
            </w:tcBorders>
            <w:shd w:val="clear" w:color="auto" w:fill="auto"/>
            <w:noWrap/>
            <w:vAlign w:val="bottom"/>
          </w:tcPr>
          <w:p w:rsidR="00B25694" w:rsidRPr="007F1F63" w:rsidRDefault="00B25694" w:rsidP="00163B4A">
            <w:pPr>
              <w:spacing w:after="0" w:line="216" w:lineRule="auto"/>
              <w:jc w:val="center"/>
              <w:rPr>
                <w:rFonts w:cs="Calibri"/>
                <w:lang w:val="en-US" w:eastAsia="en-US"/>
              </w:rPr>
            </w:pPr>
          </w:p>
        </w:tc>
      </w:tr>
      <w:tr w:rsidR="00B25694" w:rsidRPr="0066618A" w:rsidTr="00163B4A">
        <w:trPr>
          <w:trHeight w:val="21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25694" w:rsidRPr="007F1F63" w:rsidRDefault="007177D1" w:rsidP="00163B4A">
            <w:pPr>
              <w:spacing w:after="0" w:line="216" w:lineRule="auto"/>
              <w:jc w:val="center"/>
              <w:rPr>
                <w:rFonts w:cs="Calibri"/>
                <w:lang w:val="en-US" w:eastAsia="en-US"/>
              </w:rPr>
            </w:pPr>
            <w:r>
              <w:rPr>
                <w:rFonts w:cs="Calibri"/>
                <w:lang w:val="en-US" w:eastAsia="en-US"/>
              </w:rPr>
              <w:t>5</w:t>
            </w:r>
          </w:p>
        </w:tc>
        <w:tc>
          <w:tcPr>
            <w:tcW w:w="4189" w:type="dxa"/>
            <w:tcBorders>
              <w:top w:val="nil"/>
              <w:left w:val="nil"/>
              <w:bottom w:val="single" w:sz="4" w:space="0" w:color="auto"/>
              <w:right w:val="single" w:sz="4" w:space="0" w:color="auto"/>
            </w:tcBorders>
            <w:shd w:val="clear" w:color="auto" w:fill="auto"/>
            <w:vAlign w:val="center"/>
            <w:hideMark/>
          </w:tcPr>
          <w:p w:rsidR="00B25694" w:rsidRPr="007F1F63" w:rsidRDefault="00B25694" w:rsidP="00163B4A">
            <w:pPr>
              <w:spacing w:after="0" w:line="216" w:lineRule="auto"/>
              <w:rPr>
                <w:lang w:val="fr-CM" w:eastAsia="en-US"/>
              </w:rPr>
            </w:pPr>
            <w:r>
              <w:rPr>
                <w:lang w:val="fr-CM" w:eastAsia="en-US"/>
              </w:rPr>
              <w:t>Armoire salle de classe</w:t>
            </w:r>
          </w:p>
        </w:tc>
        <w:tc>
          <w:tcPr>
            <w:tcW w:w="1064" w:type="dxa"/>
            <w:tcBorders>
              <w:top w:val="nil"/>
              <w:left w:val="nil"/>
              <w:bottom w:val="single" w:sz="4" w:space="0" w:color="auto"/>
              <w:right w:val="single" w:sz="4" w:space="0" w:color="auto"/>
            </w:tcBorders>
            <w:shd w:val="clear" w:color="auto" w:fill="auto"/>
            <w:noWrap/>
            <w:vAlign w:val="center"/>
            <w:hideMark/>
          </w:tcPr>
          <w:p w:rsidR="00B25694" w:rsidRPr="007F1F63" w:rsidRDefault="00B25694" w:rsidP="00163B4A">
            <w:pPr>
              <w:spacing w:after="0" w:line="216" w:lineRule="auto"/>
              <w:jc w:val="center"/>
              <w:rPr>
                <w:lang w:val="en-US" w:eastAsia="en-US"/>
              </w:rPr>
            </w:pPr>
            <w:r w:rsidRPr="007F1F63">
              <w:rPr>
                <w:lang w:val="en-US" w:eastAsia="en-US"/>
              </w:rPr>
              <w:t>U</w:t>
            </w:r>
          </w:p>
        </w:tc>
        <w:tc>
          <w:tcPr>
            <w:tcW w:w="1064" w:type="dxa"/>
            <w:tcBorders>
              <w:top w:val="nil"/>
              <w:left w:val="nil"/>
              <w:bottom w:val="single" w:sz="4" w:space="0" w:color="auto"/>
              <w:right w:val="single" w:sz="4" w:space="0" w:color="auto"/>
            </w:tcBorders>
            <w:shd w:val="clear" w:color="auto" w:fill="auto"/>
            <w:noWrap/>
            <w:vAlign w:val="center"/>
            <w:hideMark/>
          </w:tcPr>
          <w:p w:rsidR="00B25694" w:rsidRPr="007F1F63" w:rsidRDefault="00B25694" w:rsidP="00163B4A">
            <w:pPr>
              <w:spacing w:after="0" w:line="216" w:lineRule="auto"/>
              <w:jc w:val="center"/>
              <w:rPr>
                <w:lang w:val="en-US" w:eastAsia="en-US"/>
              </w:rPr>
            </w:pPr>
            <w:r>
              <w:rPr>
                <w:lang w:val="en-US" w:eastAsia="en-US"/>
              </w:rPr>
              <w:t>8</w:t>
            </w:r>
          </w:p>
        </w:tc>
        <w:tc>
          <w:tcPr>
            <w:tcW w:w="1904" w:type="dxa"/>
            <w:tcBorders>
              <w:top w:val="nil"/>
              <w:left w:val="nil"/>
              <w:bottom w:val="single" w:sz="4" w:space="0" w:color="auto"/>
              <w:right w:val="single" w:sz="4" w:space="0" w:color="auto"/>
            </w:tcBorders>
            <w:shd w:val="clear" w:color="auto" w:fill="auto"/>
            <w:noWrap/>
            <w:vAlign w:val="center"/>
          </w:tcPr>
          <w:p w:rsidR="00B25694" w:rsidRPr="007F1F63" w:rsidRDefault="00B25694" w:rsidP="00163B4A">
            <w:pPr>
              <w:spacing w:after="0" w:line="216" w:lineRule="auto"/>
              <w:jc w:val="center"/>
              <w:rPr>
                <w:lang w:val="en-US" w:eastAsia="en-US"/>
              </w:rPr>
            </w:pPr>
          </w:p>
        </w:tc>
        <w:tc>
          <w:tcPr>
            <w:tcW w:w="1561" w:type="dxa"/>
            <w:tcBorders>
              <w:top w:val="nil"/>
              <w:left w:val="nil"/>
              <w:bottom w:val="single" w:sz="4" w:space="0" w:color="auto"/>
              <w:right w:val="single" w:sz="4" w:space="0" w:color="auto"/>
            </w:tcBorders>
            <w:shd w:val="clear" w:color="auto" w:fill="auto"/>
            <w:noWrap/>
            <w:vAlign w:val="center"/>
          </w:tcPr>
          <w:p w:rsidR="00B25694" w:rsidRPr="007F1F63" w:rsidRDefault="00B25694" w:rsidP="00163B4A">
            <w:pPr>
              <w:spacing w:after="0" w:line="216" w:lineRule="auto"/>
              <w:jc w:val="center"/>
              <w:rPr>
                <w:lang w:val="en-US" w:eastAsia="en-US"/>
              </w:rPr>
            </w:pPr>
          </w:p>
        </w:tc>
      </w:tr>
      <w:tr w:rsidR="00B25694" w:rsidRPr="007F1F63" w:rsidTr="00163B4A">
        <w:trPr>
          <w:trHeight w:val="219"/>
        </w:trPr>
        <w:tc>
          <w:tcPr>
            <w:tcW w:w="87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5694" w:rsidRPr="007F1F63" w:rsidRDefault="00B25694" w:rsidP="00163B4A">
            <w:pPr>
              <w:spacing w:after="0" w:line="216" w:lineRule="auto"/>
              <w:jc w:val="center"/>
              <w:rPr>
                <w:lang w:val="en-US" w:eastAsia="en-US"/>
              </w:rPr>
            </w:pPr>
            <w:r w:rsidRPr="007F1F63">
              <w:rPr>
                <w:lang w:eastAsia="en-US"/>
              </w:rPr>
              <w:t>TOTAL HORS TAXES</w:t>
            </w:r>
          </w:p>
        </w:tc>
        <w:tc>
          <w:tcPr>
            <w:tcW w:w="1561" w:type="dxa"/>
            <w:tcBorders>
              <w:top w:val="nil"/>
              <w:left w:val="nil"/>
              <w:bottom w:val="single" w:sz="4" w:space="0" w:color="auto"/>
              <w:right w:val="single" w:sz="4" w:space="0" w:color="auto"/>
            </w:tcBorders>
            <w:shd w:val="clear" w:color="auto" w:fill="auto"/>
            <w:noWrap/>
            <w:vAlign w:val="center"/>
          </w:tcPr>
          <w:p w:rsidR="00B25694" w:rsidRPr="007F1F63" w:rsidRDefault="00B25694" w:rsidP="00163B4A">
            <w:pPr>
              <w:spacing w:after="0" w:line="216" w:lineRule="auto"/>
              <w:jc w:val="center"/>
              <w:rPr>
                <w:szCs w:val="24"/>
                <w:lang w:val="en-US" w:eastAsia="en-US"/>
              </w:rPr>
            </w:pPr>
          </w:p>
        </w:tc>
      </w:tr>
      <w:tr w:rsidR="00B25694" w:rsidRPr="007F1F63" w:rsidTr="00163B4A">
        <w:trPr>
          <w:trHeight w:val="219"/>
        </w:trPr>
        <w:tc>
          <w:tcPr>
            <w:tcW w:w="87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5694" w:rsidRPr="007F1F63" w:rsidRDefault="00B25694" w:rsidP="00163B4A">
            <w:pPr>
              <w:spacing w:after="0" w:line="216" w:lineRule="auto"/>
              <w:jc w:val="center"/>
              <w:rPr>
                <w:lang w:val="en-US" w:eastAsia="en-US"/>
              </w:rPr>
            </w:pPr>
            <w:r w:rsidRPr="007F1F63">
              <w:rPr>
                <w:lang w:eastAsia="en-US"/>
              </w:rPr>
              <w:t>TVA (19,25%)</w:t>
            </w:r>
          </w:p>
        </w:tc>
        <w:tc>
          <w:tcPr>
            <w:tcW w:w="1561" w:type="dxa"/>
            <w:tcBorders>
              <w:top w:val="nil"/>
              <w:left w:val="nil"/>
              <w:bottom w:val="single" w:sz="4" w:space="0" w:color="auto"/>
              <w:right w:val="single" w:sz="4" w:space="0" w:color="auto"/>
            </w:tcBorders>
            <w:shd w:val="clear" w:color="auto" w:fill="auto"/>
            <w:noWrap/>
            <w:vAlign w:val="center"/>
          </w:tcPr>
          <w:p w:rsidR="00B25694" w:rsidRPr="007F1F63" w:rsidRDefault="00B25694" w:rsidP="00163B4A">
            <w:pPr>
              <w:spacing w:after="0" w:line="216" w:lineRule="auto"/>
              <w:jc w:val="center"/>
              <w:rPr>
                <w:szCs w:val="24"/>
                <w:lang w:val="en-US" w:eastAsia="en-US"/>
              </w:rPr>
            </w:pPr>
          </w:p>
        </w:tc>
      </w:tr>
      <w:tr w:rsidR="00B25694" w:rsidRPr="007F1F63" w:rsidTr="00163B4A">
        <w:trPr>
          <w:trHeight w:val="219"/>
        </w:trPr>
        <w:tc>
          <w:tcPr>
            <w:tcW w:w="87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B25694" w:rsidRPr="007F1F63" w:rsidRDefault="00B25694" w:rsidP="00163B4A">
            <w:pPr>
              <w:spacing w:after="0" w:line="216" w:lineRule="auto"/>
              <w:jc w:val="center"/>
              <w:rPr>
                <w:lang w:eastAsia="en-US"/>
              </w:rPr>
            </w:pPr>
            <w:r w:rsidRPr="007F1F63">
              <w:rPr>
                <w:lang w:eastAsia="en-US"/>
              </w:rPr>
              <w:t>AIR (5,5 ou 2,2)</w:t>
            </w:r>
          </w:p>
        </w:tc>
        <w:tc>
          <w:tcPr>
            <w:tcW w:w="1561" w:type="dxa"/>
            <w:tcBorders>
              <w:top w:val="nil"/>
              <w:left w:val="nil"/>
              <w:bottom w:val="single" w:sz="4" w:space="0" w:color="auto"/>
              <w:right w:val="single" w:sz="4" w:space="0" w:color="auto"/>
            </w:tcBorders>
            <w:shd w:val="clear" w:color="auto" w:fill="auto"/>
            <w:noWrap/>
            <w:vAlign w:val="center"/>
          </w:tcPr>
          <w:p w:rsidR="00B25694" w:rsidRPr="007F1F63" w:rsidRDefault="00B25694" w:rsidP="00163B4A">
            <w:pPr>
              <w:spacing w:after="0" w:line="216" w:lineRule="auto"/>
              <w:jc w:val="center"/>
              <w:rPr>
                <w:szCs w:val="24"/>
                <w:lang w:val="en-US" w:eastAsia="en-US"/>
              </w:rPr>
            </w:pPr>
          </w:p>
        </w:tc>
      </w:tr>
      <w:tr w:rsidR="00B25694" w:rsidRPr="00953A35" w:rsidTr="00163B4A">
        <w:trPr>
          <w:trHeight w:val="208"/>
        </w:trPr>
        <w:tc>
          <w:tcPr>
            <w:tcW w:w="87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694" w:rsidRPr="00953A35" w:rsidRDefault="00B25694" w:rsidP="00163B4A">
            <w:pPr>
              <w:spacing w:after="0" w:line="216" w:lineRule="auto"/>
              <w:jc w:val="center"/>
              <w:rPr>
                <w:lang w:val="en-US" w:eastAsia="en-US"/>
              </w:rPr>
            </w:pPr>
            <w:r w:rsidRPr="007F1F63">
              <w:rPr>
                <w:lang w:eastAsia="en-US"/>
              </w:rPr>
              <w:t>TOTAL TOUTES TAXES COMPRISES</w:t>
            </w:r>
          </w:p>
        </w:tc>
        <w:tc>
          <w:tcPr>
            <w:tcW w:w="1561" w:type="dxa"/>
            <w:tcBorders>
              <w:top w:val="nil"/>
              <w:left w:val="nil"/>
              <w:bottom w:val="single" w:sz="4" w:space="0" w:color="auto"/>
              <w:right w:val="single" w:sz="4" w:space="0" w:color="auto"/>
            </w:tcBorders>
            <w:shd w:val="clear" w:color="auto" w:fill="auto"/>
            <w:noWrap/>
            <w:vAlign w:val="center"/>
          </w:tcPr>
          <w:p w:rsidR="00B25694" w:rsidRPr="00953A35" w:rsidRDefault="00B25694" w:rsidP="00163B4A">
            <w:pPr>
              <w:spacing w:after="0" w:line="216" w:lineRule="auto"/>
              <w:jc w:val="center"/>
            </w:pPr>
          </w:p>
        </w:tc>
      </w:tr>
    </w:tbl>
    <w:p w:rsidR="00B429C0" w:rsidRPr="00953A35" w:rsidRDefault="00B429C0" w:rsidP="00F848D9">
      <w:pPr>
        <w:spacing w:after="0" w:line="240" w:lineRule="auto"/>
        <w:rPr>
          <w:rFonts w:eastAsia="Times New Roman" w:cstheme="minorHAnsi"/>
          <w:sz w:val="20"/>
          <w:szCs w:val="20"/>
          <w:lang w:eastAsia="fr-FR"/>
        </w:rPr>
      </w:pPr>
      <w:r w:rsidRPr="00953A35">
        <w:rPr>
          <w:rFonts w:eastAsia="Times New Roman" w:cstheme="minorHAnsi"/>
          <w:sz w:val="20"/>
          <w:szCs w:val="20"/>
          <w:lang w:eastAsia="fr-FR"/>
        </w:rPr>
        <w:tab/>
      </w:r>
      <w:r w:rsidRPr="00953A35">
        <w:rPr>
          <w:rFonts w:eastAsia="Times New Roman" w:cstheme="minorHAnsi"/>
          <w:sz w:val="20"/>
          <w:szCs w:val="20"/>
          <w:lang w:eastAsia="fr-FR"/>
        </w:rPr>
        <w:tab/>
      </w:r>
    </w:p>
    <w:p w:rsidR="00F637B6" w:rsidRDefault="00F637B6"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Default="00970B47" w:rsidP="00F637B6">
      <w:pPr>
        <w:spacing w:line="240" w:lineRule="auto"/>
        <w:contextualSpacing/>
        <w:jc w:val="both"/>
        <w:rPr>
          <w:rFonts w:cstheme="minorHAnsi"/>
        </w:rPr>
      </w:pPr>
    </w:p>
    <w:p w:rsidR="00970B47" w:rsidRPr="00970B47" w:rsidRDefault="00970B47" w:rsidP="00F637B6">
      <w:pPr>
        <w:spacing w:line="240" w:lineRule="auto"/>
        <w:contextualSpacing/>
        <w:jc w:val="both"/>
        <w:rPr>
          <w:rFonts w:cstheme="minorHAnsi"/>
          <w:sz w:val="4"/>
        </w:rPr>
      </w:pPr>
    </w:p>
    <w:p w:rsidR="00F637B6" w:rsidRPr="00953A35" w:rsidRDefault="0064486D" w:rsidP="00F637B6">
      <w:pPr>
        <w:spacing w:line="240" w:lineRule="auto"/>
        <w:contextualSpacing/>
        <w:jc w:val="both"/>
        <w:rPr>
          <w:rFonts w:cstheme="minorHAnsi"/>
        </w:rPr>
      </w:pPr>
      <w:r>
        <w:rPr>
          <w:rFonts w:cstheme="minorHAnsi"/>
          <w:noProof/>
          <w:lang w:val="fr-FR" w:eastAsia="fr-FR"/>
        </w:rPr>
        <w:pict>
          <v:shape id="_x0000_s1038" type="#_x0000_t202" style="position:absolute;left:0;text-align:left;margin-left:13.55pt;margin-top:4.85pt;width:486.4pt;height:39.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" strokeweight="6pt">
            <v:stroke linestyle="thickBetweenThin"/>
            <v:shadow on="t" offset=",3pt"/>
            <v:textbox>
              <w:txbxContent>
                <w:p w:rsidR="00E7600C" w:rsidRPr="00692AFA" w:rsidRDefault="00E7600C" w:rsidP="00F637B6">
                  <w:pPr>
                    <w:jc w:val="center"/>
                    <w:rPr>
                      <w:b/>
                      <w:sz w:val="44"/>
                      <w:szCs w:val="44"/>
                    </w:rPr>
                  </w:pPr>
                  <w:r>
                    <w:rPr>
                      <w:b/>
                      <w:sz w:val="44"/>
                      <w:szCs w:val="44"/>
                    </w:rPr>
                    <w:t>D.</w:t>
                  </w:r>
                  <w:r>
                    <w:rPr>
                      <w:b/>
                      <w:sz w:val="44"/>
                      <w:szCs w:val="44"/>
                    </w:rPr>
                    <w:tab/>
                    <w:t>CADRE DU BORDREREAU DES PRIX UNITAIRES</w:t>
                  </w:r>
                </w:p>
              </w:txbxContent>
            </v:textbox>
          </v:shape>
        </w:pict>
      </w:r>
    </w:p>
    <w:p w:rsidR="00F637B6" w:rsidRPr="00953A35" w:rsidRDefault="00F637B6" w:rsidP="00F637B6">
      <w:pPr>
        <w:spacing w:line="240" w:lineRule="auto"/>
        <w:contextualSpacing/>
        <w:jc w:val="both"/>
        <w:rPr>
          <w:rFonts w:cstheme="minorHAnsi"/>
        </w:rPr>
      </w:pPr>
    </w:p>
    <w:p w:rsidR="00F637B6" w:rsidRPr="00953A35" w:rsidRDefault="00F637B6" w:rsidP="00F637B6">
      <w:pPr>
        <w:spacing w:line="240" w:lineRule="auto"/>
        <w:contextualSpacing/>
        <w:jc w:val="both"/>
        <w:rPr>
          <w:rFonts w:cstheme="minorHAnsi"/>
        </w:rPr>
      </w:pPr>
    </w:p>
    <w:p w:rsidR="00F637B6" w:rsidRPr="00953A35" w:rsidRDefault="00F637B6" w:rsidP="00F637B6">
      <w:pPr>
        <w:spacing w:line="240" w:lineRule="auto"/>
        <w:contextualSpacing/>
        <w:jc w:val="both"/>
        <w:rPr>
          <w:rFonts w:cstheme="minorHAnsi"/>
        </w:rPr>
      </w:pPr>
    </w:p>
    <w:p w:rsidR="00F637B6" w:rsidRPr="00970B47" w:rsidRDefault="00B429C0" w:rsidP="00F848D9">
      <w:pPr>
        <w:spacing w:after="0" w:line="240" w:lineRule="auto"/>
        <w:rPr>
          <w:rFonts w:eastAsia="Times New Roman" w:cstheme="minorHAnsi"/>
          <w:sz w:val="2"/>
          <w:szCs w:val="20"/>
          <w:lang w:eastAsia="fr-FR"/>
        </w:rPr>
      </w:pPr>
      <w:r w:rsidRPr="00953A35">
        <w:rPr>
          <w:rFonts w:eastAsia="Times New Roman" w:cstheme="minorHAnsi"/>
          <w:sz w:val="20"/>
          <w:szCs w:val="20"/>
          <w:lang w:eastAsia="fr-FR"/>
        </w:rPr>
        <w:tab/>
      </w:r>
      <w:r w:rsidRPr="00953A35">
        <w:rPr>
          <w:rFonts w:eastAsia="Times New Roman" w:cstheme="minorHAnsi"/>
          <w:sz w:val="20"/>
          <w:szCs w:val="20"/>
          <w:lang w:eastAsia="fr-FR"/>
        </w:rPr>
        <w:tab/>
      </w:r>
    </w:p>
    <w:p w:rsidR="00EF3400" w:rsidRPr="00970B47" w:rsidRDefault="00B429C0" w:rsidP="00F848D9">
      <w:pPr>
        <w:spacing w:line="240" w:lineRule="auto"/>
        <w:contextualSpacing/>
        <w:jc w:val="both"/>
        <w:rPr>
          <w:rFonts w:cstheme="minorHAnsi"/>
          <w:sz w:val="2"/>
        </w:rPr>
      </w:pPr>
      <w:r w:rsidRPr="00953A35">
        <w:rPr>
          <w:rFonts w:cstheme="minorHAnsi"/>
        </w:rPr>
        <w:tab/>
      </w:r>
    </w:p>
    <w:tbl>
      <w:tblPr>
        <w:tblW w:w="5000" w:type="pct"/>
        <w:tblLook w:val="04A0"/>
      </w:tblPr>
      <w:tblGrid>
        <w:gridCol w:w="497"/>
        <w:gridCol w:w="6099"/>
        <w:gridCol w:w="856"/>
        <w:gridCol w:w="1405"/>
        <w:gridCol w:w="1566"/>
      </w:tblGrid>
      <w:tr w:rsidR="00016855" w:rsidRPr="00953A35" w:rsidTr="00B25694">
        <w:trPr>
          <w:trHeight w:val="324"/>
        </w:trPr>
        <w:tc>
          <w:tcPr>
            <w:tcW w:w="238"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EF3400" w:rsidRPr="00953A35" w:rsidRDefault="00EF3400" w:rsidP="00B8518A">
            <w:pPr>
              <w:spacing w:after="0" w:line="240" w:lineRule="auto"/>
              <w:jc w:val="center"/>
              <w:rPr>
                <w:rFonts w:cs="Calibri"/>
                <w:b/>
                <w:bCs/>
                <w:sz w:val="28"/>
                <w:szCs w:val="28"/>
                <w:lang w:val="en-US" w:eastAsia="en-US"/>
              </w:rPr>
            </w:pPr>
            <w:r w:rsidRPr="00953A35">
              <w:rPr>
                <w:rFonts w:cs="Calibri"/>
                <w:b/>
                <w:bCs/>
                <w:sz w:val="28"/>
                <w:szCs w:val="28"/>
                <w:lang w:val="en-US" w:eastAsia="en-US"/>
              </w:rPr>
              <w:t>N°</w:t>
            </w:r>
          </w:p>
        </w:tc>
        <w:tc>
          <w:tcPr>
            <w:tcW w:w="2926" w:type="pct"/>
            <w:tcBorders>
              <w:top w:val="single" w:sz="8" w:space="0" w:color="auto"/>
              <w:left w:val="nil"/>
              <w:bottom w:val="single" w:sz="8" w:space="0" w:color="auto"/>
              <w:right w:val="single" w:sz="4" w:space="0" w:color="auto"/>
            </w:tcBorders>
            <w:shd w:val="clear" w:color="000000" w:fill="BFBFBF"/>
            <w:vAlign w:val="center"/>
            <w:hideMark/>
          </w:tcPr>
          <w:p w:rsidR="00EF3400" w:rsidRPr="00953A35" w:rsidRDefault="00F637B6" w:rsidP="00B8518A">
            <w:pPr>
              <w:spacing w:after="0" w:line="240" w:lineRule="auto"/>
              <w:jc w:val="center"/>
              <w:rPr>
                <w:rFonts w:cs="Calibri"/>
                <w:b/>
                <w:bCs/>
                <w:sz w:val="28"/>
                <w:szCs w:val="28"/>
                <w:lang w:val="en-US" w:eastAsia="en-US"/>
              </w:rPr>
            </w:pPr>
            <w:r w:rsidRPr="00953A35">
              <w:rPr>
                <w:rFonts w:cs="Calibri"/>
                <w:b/>
                <w:bCs/>
                <w:sz w:val="28"/>
                <w:szCs w:val="28"/>
                <w:lang w:val="en-US" w:eastAsia="en-US"/>
              </w:rPr>
              <w:t>Designation</w:t>
            </w:r>
          </w:p>
        </w:tc>
        <w:tc>
          <w:tcPr>
            <w:tcW w:w="411" w:type="pct"/>
            <w:tcBorders>
              <w:top w:val="single" w:sz="8" w:space="0" w:color="auto"/>
              <w:left w:val="nil"/>
              <w:bottom w:val="single" w:sz="8" w:space="0" w:color="auto"/>
              <w:right w:val="single" w:sz="4" w:space="0" w:color="auto"/>
            </w:tcBorders>
            <w:shd w:val="clear" w:color="000000" w:fill="BFBFBF"/>
            <w:vAlign w:val="center"/>
            <w:hideMark/>
          </w:tcPr>
          <w:p w:rsidR="00EF3400" w:rsidRPr="00953A35" w:rsidRDefault="00EF3400" w:rsidP="00B8518A">
            <w:pPr>
              <w:spacing w:after="0" w:line="240" w:lineRule="auto"/>
              <w:jc w:val="center"/>
              <w:rPr>
                <w:rFonts w:cs="Calibri"/>
                <w:b/>
                <w:bCs/>
                <w:sz w:val="28"/>
                <w:szCs w:val="28"/>
                <w:lang w:val="en-US" w:eastAsia="en-US"/>
              </w:rPr>
            </w:pPr>
            <w:r w:rsidRPr="00953A35">
              <w:rPr>
                <w:rFonts w:cs="Calibri"/>
                <w:b/>
                <w:bCs/>
                <w:sz w:val="28"/>
                <w:szCs w:val="28"/>
                <w:lang w:val="en-US" w:eastAsia="en-US"/>
              </w:rPr>
              <w:t>Unité</w:t>
            </w:r>
          </w:p>
        </w:tc>
        <w:tc>
          <w:tcPr>
            <w:tcW w:w="674" w:type="pct"/>
            <w:tcBorders>
              <w:top w:val="single" w:sz="8" w:space="0" w:color="auto"/>
              <w:left w:val="nil"/>
              <w:bottom w:val="single" w:sz="8" w:space="0" w:color="auto"/>
              <w:right w:val="single" w:sz="4" w:space="0" w:color="auto"/>
            </w:tcBorders>
            <w:shd w:val="clear" w:color="000000" w:fill="BFBFBF"/>
            <w:vAlign w:val="center"/>
            <w:hideMark/>
          </w:tcPr>
          <w:p w:rsidR="00A24ED0" w:rsidRDefault="00EF3400" w:rsidP="00B8518A">
            <w:pPr>
              <w:spacing w:after="0" w:line="240" w:lineRule="auto"/>
              <w:jc w:val="center"/>
              <w:rPr>
                <w:rFonts w:cs="Calibri"/>
                <w:b/>
                <w:bCs/>
                <w:sz w:val="28"/>
                <w:szCs w:val="28"/>
                <w:lang w:val="en-US" w:eastAsia="en-US"/>
              </w:rPr>
            </w:pPr>
            <w:r w:rsidRPr="00953A35">
              <w:rPr>
                <w:rFonts w:cs="Calibri"/>
                <w:b/>
                <w:bCs/>
                <w:sz w:val="28"/>
                <w:szCs w:val="28"/>
                <w:lang w:val="en-US" w:eastAsia="en-US"/>
              </w:rPr>
              <w:t>Prix en</w:t>
            </w:r>
            <w:r w:rsidR="00F637B6">
              <w:rPr>
                <w:rFonts w:cs="Calibri"/>
                <w:b/>
                <w:bCs/>
                <w:sz w:val="28"/>
                <w:szCs w:val="28"/>
                <w:lang w:val="en-US" w:eastAsia="en-US"/>
              </w:rPr>
              <w:t xml:space="preserve"> </w:t>
            </w:r>
            <w:r w:rsidRPr="00953A35">
              <w:rPr>
                <w:rFonts w:cs="Calibri"/>
                <w:b/>
                <w:bCs/>
                <w:sz w:val="28"/>
                <w:szCs w:val="28"/>
                <w:lang w:val="en-US" w:eastAsia="en-US"/>
              </w:rPr>
              <w:t>Chiffres</w:t>
            </w:r>
          </w:p>
          <w:p w:rsidR="00EF3400" w:rsidRPr="00953A35" w:rsidRDefault="00A24ED0" w:rsidP="00B8518A">
            <w:pPr>
              <w:spacing w:after="0" w:line="240" w:lineRule="auto"/>
              <w:jc w:val="center"/>
              <w:rPr>
                <w:rFonts w:cs="Calibri"/>
                <w:b/>
                <w:bCs/>
                <w:sz w:val="28"/>
                <w:szCs w:val="28"/>
                <w:lang w:val="en-US" w:eastAsia="en-US"/>
              </w:rPr>
            </w:pPr>
            <w:r>
              <w:rPr>
                <w:rFonts w:cs="Calibri"/>
                <w:b/>
                <w:bCs/>
                <w:sz w:val="28"/>
                <w:szCs w:val="28"/>
                <w:lang w:val="en-US" w:eastAsia="en-US"/>
              </w:rPr>
              <w:t>FCFA</w:t>
            </w:r>
          </w:p>
        </w:tc>
        <w:tc>
          <w:tcPr>
            <w:tcW w:w="751" w:type="pct"/>
            <w:tcBorders>
              <w:top w:val="single" w:sz="8" w:space="0" w:color="auto"/>
              <w:left w:val="nil"/>
              <w:bottom w:val="single" w:sz="8" w:space="0" w:color="auto"/>
              <w:right w:val="single" w:sz="8" w:space="0" w:color="auto"/>
            </w:tcBorders>
            <w:shd w:val="clear" w:color="000000" w:fill="BFBFBF"/>
            <w:vAlign w:val="center"/>
            <w:hideMark/>
          </w:tcPr>
          <w:p w:rsidR="00C7705A" w:rsidRDefault="00EF3400" w:rsidP="00B8518A">
            <w:pPr>
              <w:spacing w:after="0" w:line="240" w:lineRule="auto"/>
              <w:jc w:val="center"/>
              <w:rPr>
                <w:rFonts w:cs="Calibri"/>
                <w:b/>
                <w:bCs/>
                <w:sz w:val="28"/>
                <w:szCs w:val="28"/>
                <w:lang w:val="en-US" w:eastAsia="en-US"/>
              </w:rPr>
            </w:pPr>
            <w:r w:rsidRPr="00953A35">
              <w:rPr>
                <w:rFonts w:cs="Calibri"/>
                <w:b/>
                <w:bCs/>
                <w:sz w:val="28"/>
                <w:szCs w:val="28"/>
                <w:lang w:val="en-US" w:eastAsia="en-US"/>
              </w:rPr>
              <w:t>Prix en</w:t>
            </w:r>
          </w:p>
          <w:p w:rsidR="00EF3400" w:rsidRPr="00953A35" w:rsidRDefault="00EF3400" w:rsidP="00B8518A">
            <w:pPr>
              <w:spacing w:after="0" w:line="240" w:lineRule="auto"/>
              <w:jc w:val="center"/>
              <w:rPr>
                <w:rFonts w:cs="Calibri"/>
                <w:b/>
                <w:bCs/>
                <w:sz w:val="28"/>
                <w:szCs w:val="28"/>
                <w:lang w:val="en-US" w:eastAsia="en-US"/>
              </w:rPr>
            </w:pPr>
            <w:r w:rsidRPr="00953A35">
              <w:rPr>
                <w:rFonts w:cs="Calibri"/>
                <w:b/>
                <w:bCs/>
                <w:sz w:val="28"/>
                <w:szCs w:val="28"/>
                <w:lang w:val="en-US" w:eastAsia="en-US"/>
              </w:rPr>
              <w:t>Lettres</w:t>
            </w:r>
          </w:p>
        </w:tc>
      </w:tr>
      <w:tr w:rsidR="007177D1" w:rsidRPr="00953A35" w:rsidTr="007177D1">
        <w:trPr>
          <w:trHeight w:val="324"/>
        </w:trPr>
        <w:tc>
          <w:tcPr>
            <w:tcW w:w="238"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7177D1" w:rsidRPr="00953A35" w:rsidRDefault="007177D1" w:rsidP="00B8518A">
            <w:pPr>
              <w:spacing w:after="0" w:line="240" w:lineRule="auto"/>
              <w:jc w:val="center"/>
              <w:rPr>
                <w:rFonts w:cs="Calibri"/>
                <w:b/>
                <w:bCs/>
                <w:sz w:val="28"/>
                <w:szCs w:val="28"/>
                <w:lang w:val="en-US" w:eastAsia="en-US"/>
              </w:rPr>
            </w:pPr>
            <w:r>
              <w:rPr>
                <w:rFonts w:cs="Calibri"/>
                <w:b/>
                <w:bCs/>
                <w:sz w:val="28"/>
                <w:szCs w:val="28"/>
                <w:lang w:val="en-US" w:eastAsia="en-US"/>
              </w:rPr>
              <w:t>1</w:t>
            </w:r>
          </w:p>
        </w:tc>
        <w:tc>
          <w:tcPr>
            <w:tcW w:w="2926" w:type="pct"/>
            <w:tcBorders>
              <w:top w:val="single" w:sz="8" w:space="0" w:color="auto"/>
              <w:left w:val="nil"/>
              <w:bottom w:val="single" w:sz="8" w:space="0" w:color="auto"/>
              <w:right w:val="single" w:sz="4" w:space="0" w:color="auto"/>
            </w:tcBorders>
            <w:shd w:val="clear" w:color="auto" w:fill="auto"/>
            <w:vAlign w:val="center"/>
            <w:hideMark/>
          </w:tcPr>
          <w:p w:rsidR="007177D1" w:rsidRPr="006A3A74" w:rsidRDefault="007177D1" w:rsidP="007177D1">
            <w:pPr>
              <w:spacing w:after="0"/>
              <w:rPr>
                <w:rFonts w:ascii="Arial Narrow" w:hAnsi="Arial Narrow" w:cs="Arial"/>
                <w:b/>
              </w:rPr>
            </w:pPr>
            <w:r w:rsidRPr="006A3A74">
              <w:rPr>
                <w:rFonts w:ascii="Arial Narrow" w:hAnsi="Arial Narrow" w:cs="Arial"/>
                <w:b/>
              </w:rPr>
              <w:t xml:space="preserve">Installation, Etudes d'exécution et plan de recollement </w:t>
            </w:r>
          </w:p>
          <w:p w:rsidR="007177D1" w:rsidRPr="007177D1" w:rsidRDefault="007177D1" w:rsidP="007177D1">
            <w:pPr>
              <w:spacing w:after="0" w:line="240" w:lineRule="auto"/>
              <w:rPr>
                <w:rFonts w:cs="Calibri"/>
                <w:b/>
                <w:bCs/>
                <w:sz w:val="28"/>
                <w:szCs w:val="28"/>
                <w:lang w:val="fr-FR" w:eastAsia="en-US"/>
              </w:rPr>
            </w:pPr>
            <w:r w:rsidRPr="006A3A74">
              <w:rPr>
                <w:rFonts w:ascii="Arial Narrow" w:hAnsi="Arial Narrow" w:cs="Arial"/>
                <w:bCs/>
              </w:rPr>
              <w:t>Ce prix rémunère au forfait les frais pour l’installation, les études, l'établissement du projet d'ex</w:t>
            </w:r>
            <w:r>
              <w:rPr>
                <w:rFonts w:ascii="Arial Narrow" w:hAnsi="Arial Narrow" w:cs="Arial"/>
                <w:bCs/>
              </w:rPr>
              <w:t>écution et du plan de recollement</w:t>
            </w:r>
            <w:r w:rsidRPr="006A3A74">
              <w:rPr>
                <w:rFonts w:ascii="Arial Narrow" w:hAnsi="Arial Narrow" w:cs="Arial"/>
                <w:bCs/>
              </w:rPr>
              <w:t xml:space="preserve"> conformément aux prescriptions du CCTP et toutes sujétions comprises</w:t>
            </w:r>
          </w:p>
        </w:tc>
        <w:tc>
          <w:tcPr>
            <w:tcW w:w="411" w:type="pct"/>
            <w:tcBorders>
              <w:top w:val="single" w:sz="8" w:space="0" w:color="auto"/>
              <w:left w:val="nil"/>
              <w:bottom w:val="single" w:sz="8" w:space="0" w:color="auto"/>
              <w:right w:val="single" w:sz="4" w:space="0" w:color="auto"/>
            </w:tcBorders>
            <w:shd w:val="clear" w:color="auto" w:fill="auto"/>
            <w:vAlign w:val="center"/>
            <w:hideMark/>
          </w:tcPr>
          <w:p w:rsidR="007177D1" w:rsidRPr="007177D1" w:rsidRDefault="007177D1" w:rsidP="00B8518A">
            <w:pPr>
              <w:spacing w:after="0" w:line="240" w:lineRule="auto"/>
              <w:jc w:val="center"/>
              <w:rPr>
                <w:rFonts w:cs="Calibri"/>
                <w:b/>
                <w:bCs/>
                <w:lang w:val="fr-FR" w:eastAsia="en-US"/>
              </w:rPr>
            </w:pPr>
            <w:r w:rsidRPr="007177D1">
              <w:rPr>
                <w:rFonts w:cs="Calibri"/>
                <w:b/>
                <w:bCs/>
                <w:lang w:val="fr-FR" w:eastAsia="en-US"/>
              </w:rPr>
              <w:t>FF</w:t>
            </w:r>
          </w:p>
        </w:tc>
        <w:tc>
          <w:tcPr>
            <w:tcW w:w="674" w:type="pct"/>
            <w:tcBorders>
              <w:top w:val="single" w:sz="8" w:space="0" w:color="auto"/>
              <w:left w:val="nil"/>
              <w:bottom w:val="single" w:sz="8" w:space="0" w:color="auto"/>
              <w:right w:val="single" w:sz="4" w:space="0" w:color="auto"/>
            </w:tcBorders>
            <w:shd w:val="clear" w:color="auto" w:fill="auto"/>
            <w:vAlign w:val="center"/>
            <w:hideMark/>
          </w:tcPr>
          <w:p w:rsidR="007177D1" w:rsidRPr="007177D1" w:rsidRDefault="007177D1" w:rsidP="00B8518A">
            <w:pPr>
              <w:spacing w:after="0" w:line="240" w:lineRule="auto"/>
              <w:jc w:val="center"/>
              <w:rPr>
                <w:rFonts w:cs="Calibri"/>
                <w:b/>
                <w:bCs/>
                <w:sz w:val="28"/>
                <w:szCs w:val="28"/>
                <w:lang w:val="fr-FR" w:eastAsia="en-US"/>
              </w:rPr>
            </w:pPr>
          </w:p>
        </w:tc>
        <w:tc>
          <w:tcPr>
            <w:tcW w:w="751" w:type="pct"/>
            <w:tcBorders>
              <w:top w:val="single" w:sz="8" w:space="0" w:color="auto"/>
              <w:left w:val="nil"/>
              <w:bottom w:val="single" w:sz="8" w:space="0" w:color="auto"/>
              <w:right w:val="single" w:sz="8" w:space="0" w:color="auto"/>
            </w:tcBorders>
            <w:shd w:val="clear" w:color="auto" w:fill="auto"/>
            <w:vAlign w:val="center"/>
            <w:hideMark/>
          </w:tcPr>
          <w:p w:rsidR="007177D1" w:rsidRPr="007177D1" w:rsidRDefault="007177D1" w:rsidP="00B8518A">
            <w:pPr>
              <w:spacing w:after="0" w:line="240" w:lineRule="auto"/>
              <w:jc w:val="center"/>
              <w:rPr>
                <w:rFonts w:cs="Calibri"/>
                <w:b/>
                <w:bCs/>
                <w:sz w:val="28"/>
                <w:szCs w:val="28"/>
                <w:lang w:val="fr-FR" w:eastAsia="en-US"/>
              </w:rPr>
            </w:pPr>
          </w:p>
        </w:tc>
      </w:tr>
      <w:tr w:rsidR="00016855" w:rsidRPr="00953A35" w:rsidTr="00B25694">
        <w:trPr>
          <w:trHeight w:val="1523"/>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400" w:rsidRPr="00953A35" w:rsidRDefault="007177D1" w:rsidP="00B8518A">
            <w:pPr>
              <w:spacing w:after="0" w:line="240" w:lineRule="auto"/>
              <w:jc w:val="center"/>
              <w:rPr>
                <w:rFonts w:cs="Calibri"/>
                <w:lang w:val="en-US" w:eastAsia="en-US"/>
              </w:rPr>
            </w:pPr>
            <w:r>
              <w:rPr>
                <w:rFonts w:cs="Calibri"/>
                <w:lang w:val="en-US" w:eastAsia="en-US"/>
              </w:rPr>
              <w:t>2</w:t>
            </w:r>
          </w:p>
        </w:tc>
        <w:tc>
          <w:tcPr>
            <w:tcW w:w="2926" w:type="pct"/>
            <w:tcBorders>
              <w:top w:val="single" w:sz="4" w:space="0" w:color="auto"/>
              <w:left w:val="nil"/>
              <w:bottom w:val="single" w:sz="4" w:space="0" w:color="auto"/>
              <w:right w:val="single" w:sz="4" w:space="0" w:color="auto"/>
            </w:tcBorders>
            <w:shd w:val="clear" w:color="auto" w:fill="auto"/>
            <w:vAlign w:val="center"/>
            <w:hideMark/>
          </w:tcPr>
          <w:p w:rsidR="00F637B6" w:rsidRPr="004928E1" w:rsidRDefault="00F637B6" w:rsidP="00970B47">
            <w:pPr>
              <w:spacing w:line="240" w:lineRule="auto"/>
              <w:jc w:val="both"/>
              <w:rPr>
                <w:rFonts w:ascii="Arial Narrow" w:eastAsia="Calibri" w:hAnsi="Arial Narrow" w:cs="Arial"/>
                <w:b/>
                <w:lang w:val="fr-FR"/>
              </w:rPr>
            </w:pPr>
            <w:r w:rsidRPr="004928E1">
              <w:rPr>
                <w:rFonts w:ascii="Arial Narrow" w:eastAsia="Calibri" w:hAnsi="Arial Narrow" w:cs="Arial"/>
                <w:b/>
                <w:lang w:val="fr-FR"/>
              </w:rPr>
              <w:t xml:space="preserve">Table banc </w:t>
            </w:r>
            <w:r>
              <w:rPr>
                <w:rFonts w:ascii="Arial Narrow" w:eastAsia="Calibri" w:hAnsi="Arial Narrow" w:cs="Arial"/>
                <w:b/>
                <w:lang w:val="fr-FR"/>
              </w:rPr>
              <w:t>de deux places :</w:t>
            </w:r>
          </w:p>
          <w:p w:rsidR="00F637B6" w:rsidRPr="00232626" w:rsidRDefault="00F637B6" w:rsidP="00970B47">
            <w:pPr>
              <w:spacing w:line="240" w:lineRule="auto"/>
              <w:jc w:val="both"/>
              <w:rPr>
                <w:rFonts w:ascii="Arial Narrow" w:eastAsia="Calibri" w:hAnsi="Arial Narrow" w:cs="Arial"/>
                <w:sz w:val="20"/>
                <w:szCs w:val="20"/>
                <w:lang w:val="fr-FR"/>
              </w:rPr>
            </w:pPr>
            <w:r w:rsidRPr="00232626">
              <w:rPr>
                <w:rFonts w:ascii="Arial Narrow" w:eastAsia="Calibri" w:hAnsi="Arial Narrow" w:cs="Arial"/>
                <w:b/>
                <w:sz w:val="20"/>
                <w:szCs w:val="20"/>
                <w:lang w:val="fr-FR"/>
              </w:rPr>
              <w:t xml:space="preserve">Ce prix rémunère à l’unité la fourniture de tables bancs de deux places. </w:t>
            </w:r>
            <w:r w:rsidRPr="00232626">
              <w:rPr>
                <w:rFonts w:ascii="Arial Narrow" w:eastAsia="Calibri" w:hAnsi="Arial Narrow" w:cs="Arial"/>
                <w:sz w:val="20"/>
                <w:szCs w:val="20"/>
                <w:lang w:val="fr-FR"/>
              </w:rPr>
              <w:t>Il comprend :</w:t>
            </w:r>
          </w:p>
          <w:p w:rsidR="00F637B6" w:rsidRPr="00232626" w:rsidRDefault="00F637B6"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 xml:space="preserve">la fabrication des tables bancs en bois massif </w:t>
            </w:r>
          </w:p>
          <w:p w:rsidR="00F637B6" w:rsidRPr="00232626" w:rsidRDefault="00F637B6"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le traitement au fongicide après ponçage</w:t>
            </w:r>
          </w:p>
          <w:p w:rsidR="00F637B6" w:rsidRPr="00232626" w:rsidRDefault="00F637B6"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le bouchage des pores (vernis fond dur)</w:t>
            </w:r>
          </w:p>
          <w:p w:rsidR="00F637B6" w:rsidRPr="00232626" w:rsidRDefault="00F637B6"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l’application de couches de protection (vernis cellulosique)</w:t>
            </w:r>
          </w:p>
          <w:p w:rsidR="00F637B6" w:rsidRPr="00232626" w:rsidRDefault="00F637B6"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la livraison sur le site indiqué</w:t>
            </w:r>
          </w:p>
          <w:p w:rsidR="00A24ED0" w:rsidRPr="00232626" w:rsidRDefault="00232626"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l’estampillage d</w:t>
            </w:r>
            <w:r w:rsidR="00A24ED0" w:rsidRPr="00232626">
              <w:rPr>
                <w:rFonts w:ascii="Arial Narrow" w:eastAsia="Calibri" w:hAnsi="Arial Narrow" w:cs="Arial"/>
                <w:sz w:val="20"/>
                <w:szCs w:val="20"/>
                <w:lang w:val="fr-FR"/>
              </w:rPr>
              <w:t>u logo PNDP</w:t>
            </w:r>
          </w:p>
          <w:p w:rsidR="00EF3400" w:rsidRPr="00A24ED0" w:rsidRDefault="00F637B6" w:rsidP="00970B47">
            <w:pPr>
              <w:numPr>
                <w:ilvl w:val="0"/>
                <w:numId w:val="26"/>
              </w:numPr>
              <w:tabs>
                <w:tab w:val="num" w:pos="601"/>
                <w:tab w:val="left" w:pos="1168"/>
              </w:tabs>
              <w:spacing w:after="0" w:line="240" w:lineRule="auto"/>
              <w:ind w:left="743" w:hanging="35"/>
              <w:jc w:val="both"/>
              <w:rPr>
                <w:rFonts w:ascii="Arial Narrow" w:eastAsia="Calibri" w:hAnsi="Arial Narrow" w:cs="Arial"/>
              </w:rPr>
            </w:pPr>
            <w:r w:rsidRPr="00232626">
              <w:rPr>
                <w:rFonts w:ascii="Arial Narrow" w:eastAsia="Calibri" w:hAnsi="Arial Narrow" w:cs="Arial"/>
                <w:sz w:val="20"/>
                <w:szCs w:val="20"/>
              </w:rPr>
              <w:t>Et toutes sujétions.</w:t>
            </w:r>
          </w:p>
        </w:tc>
        <w:tc>
          <w:tcPr>
            <w:tcW w:w="411" w:type="pct"/>
            <w:tcBorders>
              <w:top w:val="nil"/>
              <w:left w:val="nil"/>
              <w:bottom w:val="single" w:sz="4" w:space="0" w:color="auto"/>
              <w:right w:val="single" w:sz="4" w:space="0" w:color="auto"/>
            </w:tcBorders>
            <w:shd w:val="clear" w:color="auto" w:fill="auto"/>
            <w:vAlign w:val="center"/>
            <w:hideMark/>
          </w:tcPr>
          <w:p w:rsidR="00EF3400" w:rsidRPr="00953A35" w:rsidRDefault="00EF3400" w:rsidP="00B8518A">
            <w:pPr>
              <w:spacing w:after="0" w:line="240" w:lineRule="auto"/>
              <w:jc w:val="center"/>
              <w:rPr>
                <w:rFonts w:cs="Calibri"/>
                <w:szCs w:val="24"/>
                <w:lang w:val="en-US" w:eastAsia="en-US"/>
              </w:rPr>
            </w:pPr>
            <w:r w:rsidRPr="00953A35">
              <w:rPr>
                <w:rFonts w:cs="Calibri"/>
                <w:szCs w:val="24"/>
                <w:lang w:val="en-US" w:eastAsia="en-US"/>
              </w:rPr>
              <w:t>U</w:t>
            </w:r>
          </w:p>
        </w:tc>
        <w:tc>
          <w:tcPr>
            <w:tcW w:w="674" w:type="pct"/>
            <w:tcBorders>
              <w:top w:val="single" w:sz="4" w:space="0" w:color="auto"/>
              <w:left w:val="nil"/>
              <w:bottom w:val="single" w:sz="4" w:space="0" w:color="auto"/>
              <w:right w:val="single" w:sz="4" w:space="0" w:color="auto"/>
            </w:tcBorders>
            <w:shd w:val="clear" w:color="auto" w:fill="auto"/>
            <w:noWrap/>
            <w:vAlign w:val="bottom"/>
          </w:tcPr>
          <w:p w:rsidR="00EF3400" w:rsidRPr="00953A35" w:rsidRDefault="00EF3400" w:rsidP="00B8518A">
            <w:pPr>
              <w:spacing w:after="0" w:line="240" w:lineRule="auto"/>
              <w:jc w:val="right"/>
              <w:rPr>
                <w:rFonts w:cs="Calibri"/>
                <w:lang w:val="en-US" w:eastAsia="en-US"/>
              </w:rPr>
            </w:pPr>
          </w:p>
        </w:tc>
        <w:tc>
          <w:tcPr>
            <w:tcW w:w="751" w:type="pct"/>
            <w:tcBorders>
              <w:top w:val="single" w:sz="4" w:space="0" w:color="auto"/>
              <w:left w:val="nil"/>
              <w:bottom w:val="single" w:sz="4" w:space="0" w:color="auto"/>
              <w:right w:val="single" w:sz="8" w:space="0" w:color="auto"/>
            </w:tcBorders>
            <w:shd w:val="clear" w:color="auto" w:fill="auto"/>
            <w:vAlign w:val="center"/>
          </w:tcPr>
          <w:p w:rsidR="00EF3400" w:rsidRPr="00953A35" w:rsidRDefault="00EF3400" w:rsidP="00B8518A">
            <w:pPr>
              <w:spacing w:after="0" w:line="240" w:lineRule="auto"/>
              <w:rPr>
                <w:rFonts w:cs="Calibri"/>
                <w:b/>
                <w:bCs/>
                <w:szCs w:val="24"/>
                <w:lang w:val="fr-CM" w:eastAsia="en-US"/>
              </w:rPr>
            </w:pPr>
          </w:p>
        </w:tc>
      </w:tr>
      <w:tr w:rsidR="00016855" w:rsidRPr="00953A35" w:rsidTr="00B25694">
        <w:trPr>
          <w:trHeight w:val="704"/>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EF3400" w:rsidRPr="00953A35" w:rsidRDefault="007177D1" w:rsidP="00B8518A">
            <w:pPr>
              <w:spacing w:after="0" w:line="240" w:lineRule="auto"/>
              <w:jc w:val="center"/>
              <w:rPr>
                <w:rFonts w:cs="Calibri"/>
                <w:lang w:val="en-US" w:eastAsia="en-US"/>
              </w:rPr>
            </w:pPr>
            <w:r>
              <w:rPr>
                <w:rFonts w:cs="Calibri"/>
                <w:lang w:val="en-US" w:eastAsia="en-US"/>
              </w:rPr>
              <w:t>3</w:t>
            </w:r>
          </w:p>
        </w:tc>
        <w:tc>
          <w:tcPr>
            <w:tcW w:w="2926" w:type="pct"/>
            <w:tcBorders>
              <w:top w:val="nil"/>
              <w:left w:val="nil"/>
              <w:bottom w:val="single" w:sz="4" w:space="0" w:color="auto"/>
              <w:right w:val="single" w:sz="4" w:space="0" w:color="auto"/>
            </w:tcBorders>
            <w:shd w:val="clear" w:color="auto" w:fill="auto"/>
            <w:vAlign w:val="center"/>
            <w:hideMark/>
          </w:tcPr>
          <w:p w:rsidR="00F637B6" w:rsidRPr="00BB394C" w:rsidRDefault="00B25694" w:rsidP="00970B47">
            <w:pPr>
              <w:spacing w:line="240" w:lineRule="auto"/>
              <w:jc w:val="both"/>
              <w:rPr>
                <w:rFonts w:ascii="Arial Narrow" w:eastAsia="Calibri" w:hAnsi="Arial Narrow" w:cs="Arial"/>
                <w:b/>
              </w:rPr>
            </w:pPr>
            <w:r w:rsidRPr="00970B47">
              <w:rPr>
                <w:b/>
                <w:szCs w:val="24"/>
                <w:lang w:val="en-US" w:eastAsia="en-US"/>
              </w:rPr>
              <w:t>Bureau</w:t>
            </w:r>
            <w:r w:rsidR="00F637B6">
              <w:rPr>
                <w:szCs w:val="24"/>
                <w:lang w:val="en-US" w:eastAsia="en-US"/>
              </w:rPr>
              <w:t>(table)</w:t>
            </w:r>
            <w:r w:rsidR="00F637B6">
              <w:rPr>
                <w:rFonts w:ascii="Arial Narrow" w:eastAsia="Calibri" w:hAnsi="Arial Narrow" w:cs="Arial"/>
                <w:b/>
              </w:rPr>
              <w:t xml:space="preserve"> pour enseignants :</w:t>
            </w:r>
          </w:p>
          <w:p w:rsidR="00F637B6" w:rsidRPr="00232626" w:rsidRDefault="00F637B6" w:rsidP="00970B47">
            <w:pPr>
              <w:spacing w:line="240" w:lineRule="auto"/>
              <w:jc w:val="both"/>
              <w:rPr>
                <w:rFonts w:ascii="Arial Narrow" w:eastAsia="Calibri" w:hAnsi="Arial Narrow" w:cs="Arial"/>
                <w:b/>
                <w:sz w:val="20"/>
                <w:szCs w:val="20"/>
                <w:lang w:val="fr-FR"/>
              </w:rPr>
            </w:pPr>
            <w:r w:rsidRPr="00232626">
              <w:rPr>
                <w:rFonts w:ascii="Arial Narrow" w:eastAsia="Calibri" w:hAnsi="Arial Narrow" w:cs="Arial"/>
                <w:b/>
                <w:sz w:val="20"/>
                <w:szCs w:val="20"/>
                <w:lang w:val="fr-FR"/>
              </w:rPr>
              <w:t>Ce prix rémunère à l’unité la fourniture du bureau de l’enseignant en bois dur vernis.</w:t>
            </w:r>
          </w:p>
          <w:p w:rsidR="00F637B6" w:rsidRPr="00232626" w:rsidRDefault="00F637B6" w:rsidP="00970B47">
            <w:pPr>
              <w:spacing w:line="240" w:lineRule="auto"/>
              <w:jc w:val="both"/>
              <w:rPr>
                <w:rFonts w:ascii="Arial Narrow" w:eastAsia="Calibri" w:hAnsi="Arial Narrow" w:cs="Arial"/>
                <w:sz w:val="20"/>
                <w:szCs w:val="20"/>
              </w:rPr>
            </w:pPr>
            <w:r w:rsidRPr="00232626">
              <w:rPr>
                <w:rFonts w:ascii="Arial Narrow" w:eastAsia="Calibri" w:hAnsi="Arial Narrow" w:cs="Arial"/>
                <w:sz w:val="20"/>
                <w:szCs w:val="20"/>
              </w:rPr>
              <w:t>Il comprend :</w:t>
            </w:r>
          </w:p>
          <w:p w:rsidR="00F637B6" w:rsidRPr="00232626" w:rsidRDefault="00F637B6"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la fabrication du bureau de l’enseignant en bois dur vernis,</w:t>
            </w:r>
          </w:p>
          <w:p w:rsidR="00F637B6" w:rsidRPr="00232626" w:rsidRDefault="00F637B6"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le traitement au fongicide après ponçage</w:t>
            </w:r>
          </w:p>
          <w:p w:rsidR="00F637B6" w:rsidRPr="00232626" w:rsidRDefault="00F637B6"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le bouchage des pores (vernis fond dur)</w:t>
            </w:r>
          </w:p>
          <w:p w:rsidR="00F637B6" w:rsidRPr="00232626" w:rsidRDefault="00F637B6"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l’application de couches de protection (vernis cellulosique)</w:t>
            </w:r>
          </w:p>
          <w:p w:rsidR="00F637B6" w:rsidRPr="00232626" w:rsidRDefault="00F637B6"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la livraison en lieu indiqué</w:t>
            </w:r>
          </w:p>
          <w:p w:rsidR="00232626" w:rsidRPr="00232626" w:rsidRDefault="00232626" w:rsidP="0023262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l’estampillage du logo PNDP</w:t>
            </w:r>
          </w:p>
          <w:p w:rsidR="00F637B6" w:rsidRPr="00A24ED0" w:rsidRDefault="00F637B6" w:rsidP="00970B47">
            <w:pPr>
              <w:numPr>
                <w:ilvl w:val="0"/>
                <w:numId w:val="26"/>
              </w:numPr>
              <w:tabs>
                <w:tab w:val="left" w:pos="1168"/>
              </w:tabs>
              <w:spacing w:after="0" w:line="240" w:lineRule="auto"/>
              <w:jc w:val="both"/>
              <w:rPr>
                <w:rFonts w:ascii="Arial Narrow" w:eastAsia="Calibri" w:hAnsi="Arial Narrow" w:cs="Arial"/>
              </w:rPr>
            </w:pPr>
            <w:r w:rsidRPr="00232626">
              <w:rPr>
                <w:rFonts w:ascii="Arial Narrow" w:eastAsia="Calibri" w:hAnsi="Arial Narrow" w:cs="Arial"/>
                <w:sz w:val="20"/>
                <w:szCs w:val="20"/>
              </w:rPr>
              <w:t>et toutes sujétions</w:t>
            </w:r>
            <w:r w:rsidRPr="00BB394C">
              <w:rPr>
                <w:rFonts w:ascii="Arial Narrow" w:eastAsia="Calibri" w:hAnsi="Arial Narrow" w:cs="Arial"/>
              </w:rPr>
              <w:t>.</w:t>
            </w:r>
          </w:p>
        </w:tc>
        <w:tc>
          <w:tcPr>
            <w:tcW w:w="411" w:type="pct"/>
            <w:tcBorders>
              <w:top w:val="nil"/>
              <w:left w:val="nil"/>
              <w:bottom w:val="single" w:sz="4" w:space="0" w:color="auto"/>
              <w:right w:val="single" w:sz="4" w:space="0" w:color="auto"/>
            </w:tcBorders>
            <w:shd w:val="clear" w:color="auto" w:fill="auto"/>
            <w:vAlign w:val="center"/>
            <w:hideMark/>
          </w:tcPr>
          <w:p w:rsidR="00EF3400" w:rsidRPr="00953A35" w:rsidRDefault="00EF3400" w:rsidP="00B8518A">
            <w:pPr>
              <w:spacing w:after="0" w:line="240" w:lineRule="auto"/>
              <w:jc w:val="center"/>
              <w:rPr>
                <w:rFonts w:cs="Calibri"/>
                <w:szCs w:val="24"/>
                <w:lang w:val="en-US" w:eastAsia="en-US"/>
              </w:rPr>
            </w:pPr>
            <w:r w:rsidRPr="00953A35">
              <w:rPr>
                <w:rFonts w:cs="Calibri"/>
                <w:szCs w:val="24"/>
                <w:lang w:val="en-US" w:eastAsia="en-US"/>
              </w:rPr>
              <w:t>U</w:t>
            </w:r>
          </w:p>
        </w:tc>
        <w:tc>
          <w:tcPr>
            <w:tcW w:w="674" w:type="pct"/>
            <w:tcBorders>
              <w:top w:val="nil"/>
              <w:left w:val="nil"/>
              <w:bottom w:val="single" w:sz="4" w:space="0" w:color="auto"/>
              <w:right w:val="single" w:sz="4" w:space="0" w:color="auto"/>
            </w:tcBorders>
            <w:shd w:val="clear" w:color="auto" w:fill="auto"/>
            <w:noWrap/>
            <w:vAlign w:val="bottom"/>
          </w:tcPr>
          <w:p w:rsidR="00EF3400" w:rsidRPr="00953A35" w:rsidRDefault="00EF3400" w:rsidP="00B8518A">
            <w:pPr>
              <w:spacing w:after="0" w:line="240" w:lineRule="auto"/>
              <w:jc w:val="right"/>
              <w:rPr>
                <w:rFonts w:cs="Calibri"/>
                <w:lang w:val="en-US" w:eastAsia="en-US"/>
              </w:rPr>
            </w:pPr>
          </w:p>
        </w:tc>
        <w:tc>
          <w:tcPr>
            <w:tcW w:w="751" w:type="pct"/>
            <w:tcBorders>
              <w:top w:val="nil"/>
              <w:left w:val="nil"/>
              <w:bottom w:val="single" w:sz="4" w:space="0" w:color="auto"/>
              <w:right w:val="single" w:sz="8" w:space="0" w:color="auto"/>
            </w:tcBorders>
            <w:shd w:val="clear" w:color="auto" w:fill="auto"/>
            <w:vAlign w:val="center"/>
          </w:tcPr>
          <w:p w:rsidR="00EF3400" w:rsidRPr="00953A35" w:rsidRDefault="00EF3400" w:rsidP="00B8518A">
            <w:pPr>
              <w:spacing w:after="0" w:line="240" w:lineRule="auto"/>
              <w:rPr>
                <w:rFonts w:cs="Calibri"/>
                <w:b/>
                <w:bCs/>
                <w:szCs w:val="24"/>
                <w:lang w:val="fr-CM" w:eastAsia="en-US"/>
              </w:rPr>
            </w:pPr>
          </w:p>
        </w:tc>
      </w:tr>
      <w:tr w:rsidR="00016855" w:rsidRPr="00953A35" w:rsidTr="00B25694">
        <w:trPr>
          <w:trHeight w:val="700"/>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EF3400" w:rsidRPr="00953A35" w:rsidRDefault="007177D1" w:rsidP="00B8518A">
            <w:pPr>
              <w:spacing w:after="0" w:line="240" w:lineRule="auto"/>
              <w:jc w:val="center"/>
              <w:rPr>
                <w:rFonts w:cs="Calibri"/>
                <w:lang w:val="en-US" w:eastAsia="en-US"/>
              </w:rPr>
            </w:pPr>
            <w:r>
              <w:rPr>
                <w:rFonts w:cs="Calibri"/>
                <w:lang w:val="en-US" w:eastAsia="en-US"/>
              </w:rPr>
              <w:t>4</w:t>
            </w:r>
          </w:p>
        </w:tc>
        <w:tc>
          <w:tcPr>
            <w:tcW w:w="2926" w:type="pct"/>
            <w:tcBorders>
              <w:top w:val="nil"/>
              <w:left w:val="nil"/>
              <w:bottom w:val="single" w:sz="4" w:space="0" w:color="auto"/>
              <w:right w:val="single" w:sz="4" w:space="0" w:color="auto"/>
            </w:tcBorders>
            <w:shd w:val="clear" w:color="auto" w:fill="auto"/>
            <w:vAlign w:val="center"/>
            <w:hideMark/>
          </w:tcPr>
          <w:p w:rsidR="00970B47" w:rsidRPr="00CF108D" w:rsidRDefault="00970B47" w:rsidP="00970B47">
            <w:pPr>
              <w:spacing w:line="240" w:lineRule="auto"/>
              <w:jc w:val="both"/>
              <w:rPr>
                <w:rFonts w:ascii="Arial Narrow" w:eastAsia="Calibri" w:hAnsi="Arial Narrow" w:cs="Arial"/>
                <w:b/>
                <w:lang w:val="fr-FR"/>
              </w:rPr>
            </w:pPr>
            <w:r w:rsidRPr="00CF108D">
              <w:rPr>
                <w:rFonts w:ascii="Arial Narrow" w:eastAsia="Calibri" w:hAnsi="Arial Narrow" w:cs="Arial"/>
                <w:b/>
                <w:lang w:val="fr-FR"/>
              </w:rPr>
              <w:t xml:space="preserve"> </w:t>
            </w:r>
            <w:r>
              <w:rPr>
                <w:rFonts w:ascii="Arial Narrow" w:eastAsia="Calibri" w:hAnsi="Arial Narrow" w:cs="Arial"/>
                <w:b/>
                <w:lang w:val="fr-FR"/>
              </w:rPr>
              <w:t>Chaise pour enseignant :</w:t>
            </w:r>
          </w:p>
          <w:p w:rsidR="00970B47" w:rsidRPr="00232626" w:rsidRDefault="00970B47" w:rsidP="00970B47">
            <w:pPr>
              <w:spacing w:line="240" w:lineRule="auto"/>
              <w:jc w:val="both"/>
              <w:rPr>
                <w:rFonts w:ascii="Arial Narrow" w:eastAsia="Calibri" w:hAnsi="Arial Narrow" w:cs="Arial"/>
                <w:bCs/>
                <w:sz w:val="20"/>
                <w:szCs w:val="20"/>
              </w:rPr>
            </w:pPr>
            <w:r w:rsidRPr="00232626">
              <w:rPr>
                <w:rFonts w:ascii="Arial Narrow" w:eastAsia="Calibri" w:hAnsi="Arial Narrow" w:cs="Arial"/>
                <w:bCs/>
                <w:sz w:val="20"/>
                <w:szCs w:val="20"/>
                <w:lang w:val="fr-FR"/>
              </w:rPr>
              <w:t>Ce prix rémunère à l’unité la fourniture de chaise en bois dur vernis pour Enseignant. Il comp</w:t>
            </w:r>
            <w:r w:rsidRPr="00232626">
              <w:rPr>
                <w:rFonts w:ascii="Arial Narrow" w:eastAsia="Calibri" w:hAnsi="Arial Narrow" w:cs="Arial"/>
                <w:bCs/>
                <w:sz w:val="20"/>
                <w:szCs w:val="20"/>
              </w:rPr>
              <w:t>rend :</w:t>
            </w:r>
          </w:p>
          <w:p w:rsidR="00970B47" w:rsidRPr="00232626" w:rsidRDefault="00970B47"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la fabrication de chaise pour Enseignant en bois dur vernis ;</w:t>
            </w:r>
          </w:p>
          <w:p w:rsidR="00970B47" w:rsidRPr="00232626" w:rsidRDefault="00970B47"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le traitement au fongicide après ponçage</w:t>
            </w:r>
          </w:p>
          <w:p w:rsidR="00970B47" w:rsidRPr="00232626" w:rsidRDefault="00970B47"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le bouchage des pores (vernis fond dur)</w:t>
            </w:r>
          </w:p>
          <w:p w:rsidR="00970B47" w:rsidRPr="00232626" w:rsidRDefault="00970B47"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l’application de couches de protection (vernis cellulosique)</w:t>
            </w:r>
          </w:p>
          <w:p w:rsidR="00970B47" w:rsidRPr="00232626" w:rsidRDefault="00970B47"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la livraison en lieu indiqué</w:t>
            </w:r>
          </w:p>
          <w:p w:rsidR="00232626" w:rsidRPr="00232626" w:rsidRDefault="00232626" w:rsidP="0023262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l’estampillage du logo PNDP</w:t>
            </w:r>
          </w:p>
          <w:p w:rsidR="00EF3400" w:rsidRPr="00232626" w:rsidRDefault="00970B47" w:rsidP="00970B47">
            <w:pPr>
              <w:numPr>
                <w:ilvl w:val="0"/>
                <w:numId w:val="26"/>
              </w:numPr>
              <w:tabs>
                <w:tab w:val="left" w:pos="1168"/>
              </w:tabs>
              <w:spacing w:after="0" w:line="240" w:lineRule="auto"/>
              <w:jc w:val="both"/>
              <w:rPr>
                <w:rFonts w:ascii="Arial Narrow" w:eastAsia="Calibri" w:hAnsi="Arial Narrow" w:cs="Arial"/>
              </w:rPr>
            </w:pPr>
            <w:r w:rsidRPr="00232626">
              <w:rPr>
                <w:rFonts w:ascii="Arial Narrow" w:eastAsia="Calibri" w:hAnsi="Arial Narrow" w:cs="Arial"/>
                <w:sz w:val="20"/>
                <w:szCs w:val="20"/>
              </w:rPr>
              <w:t>Et toutes sujétions</w:t>
            </w:r>
            <w:r w:rsidRPr="00BB394C">
              <w:rPr>
                <w:rFonts w:ascii="Arial Narrow" w:eastAsia="Calibri" w:hAnsi="Arial Narrow" w:cs="Arial"/>
              </w:rPr>
              <w:t>.</w:t>
            </w:r>
          </w:p>
        </w:tc>
        <w:tc>
          <w:tcPr>
            <w:tcW w:w="411" w:type="pct"/>
            <w:tcBorders>
              <w:top w:val="nil"/>
              <w:left w:val="nil"/>
              <w:bottom w:val="single" w:sz="4" w:space="0" w:color="auto"/>
              <w:right w:val="single" w:sz="4" w:space="0" w:color="auto"/>
            </w:tcBorders>
            <w:shd w:val="clear" w:color="auto" w:fill="auto"/>
            <w:vAlign w:val="center"/>
            <w:hideMark/>
          </w:tcPr>
          <w:p w:rsidR="00EF3400" w:rsidRPr="00953A35" w:rsidRDefault="00EF3400" w:rsidP="00B8518A">
            <w:pPr>
              <w:spacing w:after="0" w:line="240" w:lineRule="auto"/>
              <w:jc w:val="center"/>
              <w:rPr>
                <w:rFonts w:cs="Calibri"/>
                <w:szCs w:val="24"/>
                <w:lang w:val="en-US" w:eastAsia="en-US"/>
              </w:rPr>
            </w:pPr>
            <w:r w:rsidRPr="00953A35">
              <w:rPr>
                <w:rFonts w:cs="Calibri"/>
                <w:szCs w:val="24"/>
                <w:lang w:val="en-US" w:eastAsia="en-US"/>
              </w:rPr>
              <w:t>U</w:t>
            </w:r>
          </w:p>
        </w:tc>
        <w:tc>
          <w:tcPr>
            <w:tcW w:w="674" w:type="pct"/>
            <w:tcBorders>
              <w:top w:val="nil"/>
              <w:left w:val="nil"/>
              <w:bottom w:val="single" w:sz="4" w:space="0" w:color="auto"/>
              <w:right w:val="single" w:sz="4" w:space="0" w:color="auto"/>
            </w:tcBorders>
            <w:shd w:val="clear" w:color="auto" w:fill="auto"/>
            <w:noWrap/>
            <w:vAlign w:val="bottom"/>
          </w:tcPr>
          <w:p w:rsidR="00EF3400" w:rsidRPr="00953A35" w:rsidRDefault="00EF3400" w:rsidP="00B8518A">
            <w:pPr>
              <w:spacing w:after="0" w:line="240" w:lineRule="auto"/>
              <w:jc w:val="right"/>
              <w:rPr>
                <w:rFonts w:cs="Calibri"/>
                <w:lang w:val="en-US" w:eastAsia="en-US"/>
              </w:rPr>
            </w:pPr>
          </w:p>
        </w:tc>
        <w:tc>
          <w:tcPr>
            <w:tcW w:w="751" w:type="pct"/>
            <w:tcBorders>
              <w:top w:val="nil"/>
              <w:left w:val="nil"/>
              <w:bottom w:val="single" w:sz="4" w:space="0" w:color="auto"/>
              <w:right w:val="single" w:sz="8" w:space="0" w:color="auto"/>
            </w:tcBorders>
            <w:shd w:val="clear" w:color="auto" w:fill="auto"/>
            <w:vAlign w:val="center"/>
          </w:tcPr>
          <w:p w:rsidR="00EF3400" w:rsidRPr="00953A35" w:rsidRDefault="00EF3400" w:rsidP="00B8518A">
            <w:pPr>
              <w:spacing w:after="0" w:line="240" w:lineRule="auto"/>
              <w:rPr>
                <w:rFonts w:cs="Calibri"/>
                <w:b/>
                <w:bCs/>
                <w:szCs w:val="24"/>
                <w:lang w:val="fr-CM" w:eastAsia="en-US"/>
              </w:rPr>
            </w:pPr>
          </w:p>
        </w:tc>
      </w:tr>
      <w:tr w:rsidR="00016855" w:rsidRPr="00953A35" w:rsidTr="00970B47">
        <w:trPr>
          <w:trHeight w:val="701"/>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EF3400" w:rsidRPr="00953A35" w:rsidRDefault="007177D1" w:rsidP="00B8518A">
            <w:pPr>
              <w:spacing w:after="0" w:line="240" w:lineRule="auto"/>
              <w:jc w:val="center"/>
              <w:rPr>
                <w:rFonts w:cs="Calibri"/>
                <w:lang w:val="en-US" w:eastAsia="en-US"/>
              </w:rPr>
            </w:pPr>
            <w:r>
              <w:rPr>
                <w:rFonts w:cs="Calibri"/>
                <w:lang w:val="en-US" w:eastAsia="en-US"/>
              </w:rPr>
              <w:t>5</w:t>
            </w:r>
          </w:p>
        </w:tc>
        <w:tc>
          <w:tcPr>
            <w:tcW w:w="2926" w:type="pct"/>
            <w:tcBorders>
              <w:top w:val="nil"/>
              <w:left w:val="nil"/>
              <w:bottom w:val="single" w:sz="8" w:space="0" w:color="auto"/>
              <w:right w:val="single" w:sz="8" w:space="0" w:color="auto"/>
            </w:tcBorders>
            <w:shd w:val="clear" w:color="auto" w:fill="auto"/>
            <w:vAlign w:val="center"/>
            <w:hideMark/>
          </w:tcPr>
          <w:p w:rsidR="00970B47" w:rsidRPr="00232626" w:rsidRDefault="00970B47" w:rsidP="00970B47">
            <w:pPr>
              <w:spacing w:line="240" w:lineRule="auto"/>
              <w:jc w:val="both"/>
              <w:rPr>
                <w:rFonts w:ascii="Arial Narrow" w:eastAsia="Calibri" w:hAnsi="Arial Narrow" w:cs="Arial"/>
                <w:b/>
                <w:lang w:val="fr-FR"/>
              </w:rPr>
            </w:pPr>
            <w:r w:rsidRPr="00232626">
              <w:rPr>
                <w:rFonts w:ascii="Arial Narrow" w:eastAsia="Calibri" w:hAnsi="Arial Narrow" w:cs="Arial"/>
                <w:b/>
                <w:lang w:val="fr-FR"/>
              </w:rPr>
              <w:t xml:space="preserve">Armoire de salle de classe </w:t>
            </w:r>
          </w:p>
          <w:p w:rsidR="00970B47" w:rsidRPr="00232626" w:rsidRDefault="00970B47" w:rsidP="00970B47">
            <w:pPr>
              <w:spacing w:line="240" w:lineRule="auto"/>
              <w:jc w:val="both"/>
              <w:rPr>
                <w:rFonts w:ascii="Arial Narrow" w:eastAsia="Calibri" w:hAnsi="Arial Narrow" w:cs="Arial"/>
                <w:b/>
                <w:sz w:val="20"/>
                <w:szCs w:val="20"/>
                <w:lang w:val="fr-FR"/>
              </w:rPr>
            </w:pPr>
            <w:r w:rsidRPr="00232626">
              <w:rPr>
                <w:rFonts w:ascii="Arial Narrow" w:eastAsia="Calibri" w:hAnsi="Arial Narrow" w:cs="Arial"/>
                <w:b/>
                <w:sz w:val="20"/>
                <w:szCs w:val="20"/>
                <w:lang w:val="fr-FR"/>
              </w:rPr>
              <w:t>Ce prix rémunère à l’unité la fourniture du bureau de l’enseignant en bois dur vernis.</w:t>
            </w:r>
          </w:p>
          <w:p w:rsidR="00970B47" w:rsidRPr="00232626" w:rsidRDefault="00970B47" w:rsidP="00970B47">
            <w:pPr>
              <w:spacing w:line="240" w:lineRule="auto"/>
              <w:jc w:val="both"/>
              <w:rPr>
                <w:rFonts w:ascii="Arial Narrow" w:eastAsia="Calibri" w:hAnsi="Arial Narrow" w:cs="Arial"/>
                <w:sz w:val="20"/>
                <w:szCs w:val="20"/>
              </w:rPr>
            </w:pPr>
            <w:r w:rsidRPr="00232626">
              <w:rPr>
                <w:rFonts w:ascii="Arial Narrow" w:eastAsia="Calibri" w:hAnsi="Arial Narrow" w:cs="Arial"/>
                <w:sz w:val="20"/>
                <w:szCs w:val="20"/>
                <w:lang w:val="fr-FR"/>
              </w:rPr>
              <w:t xml:space="preserve">Il </w:t>
            </w:r>
            <w:r w:rsidRPr="00232626">
              <w:rPr>
                <w:rFonts w:ascii="Arial Narrow" w:eastAsia="Calibri" w:hAnsi="Arial Narrow" w:cs="Arial"/>
                <w:sz w:val="20"/>
                <w:szCs w:val="20"/>
              </w:rPr>
              <w:t>comprend :</w:t>
            </w:r>
          </w:p>
          <w:p w:rsidR="00970B47" w:rsidRPr="00232626" w:rsidRDefault="00970B47"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la fabrication de l’armoire en bois dur vernis,</w:t>
            </w:r>
          </w:p>
          <w:p w:rsidR="00970B47" w:rsidRPr="00232626" w:rsidRDefault="00970B47"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le traitement au fongicide après ponçage</w:t>
            </w:r>
          </w:p>
          <w:p w:rsidR="00970B47" w:rsidRPr="00232626" w:rsidRDefault="00970B47"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le bouchage des pores (vernis fond dur)</w:t>
            </w:r>
          </w:p>
          <w:p w:rsidR="00970B47" w:rsidRPr="00232626" w:rsidRDefault="00970B47"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l’application de couches de protection (vernis cellulosique)</w:t>
            </w:r>
          </w:p>
          <w:p w:rsidR="00970B47" w:rsidRPr="00232626" w:rsidRDefault="00970B47" w:rsidP="009C6DA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t>la livraison en lieu indiqué</w:t>
            </w:r>
          </w:p>
          <w:p w:rsidR="00232626" w:rsidRPr="00232626" w:rsidRDefault="00232626" w:rsidP="00232626">
            <w:pPr>
              <w:numPr>
                <w:ilvl w:val="0"/>
                <w:numId w:val="26"/>
              </w:numPr>
              <w:tabs>
                <w:tab w:val="left" w:pos="1168"/>
              </w:tabs>
              <w:spacing w:after="0" w:line="240" w:lineRule="auto"/>
              <w:jc w:val="both"/>
              <w:rPr>
                <w:rFonts w:ascii="Arial Narrow" w:eastAsia="Calibri" w:hAnsi="Arial Narrow" w:cs="Arial"/>
                <w:sz w:val="20"/>
                <w:szCs w:val="20"/>
                <w:lang w:val="fr-FR"/>
              </w:rPr>
            </w:pPr>
            <w:r w:rsidRPr="00232626">
              <w:rPr>
                <w:rFonts w:ascii="Arial Narrow" w:eastAsia="Calibri" w:hAnsi="Arial Narrow" w:cs="Arial"/>
                <w:sz w:val="20"/>
                <w:szCs w:val="20"/>
                <w:lang w:val="fr-FR"/>
              </w:rPr>
              <w:lastRenderedPageBreak/>
              <w:t>l’estampillage du logo PNDP</w:t>
            </w:r>
          </w:p>
          <w:p w:rsidR="00EF3400" w:rsidRPr="00232626" w:rsidRDefault="00970B47" w:rsidP="00970B47">
            <w:pPr>
              <w:numPr>
                <w:ilvl w:val="0"/>
                <w:numId w:val="26"/>
              </w:numPr>
              <w:tabs>
                <w:tab w:val="left" w:pos="1168"/>
              </w:tabs>
              <w:spacing w:after="0" w:line="240" w:lineRule="auto"/>
              <w:jc w:val="both"/>
              <w:rPr>
                <w:rFonts w:ascii="Arial Narrow" w:eastAsia="Calibri" w:hAnsi="Arial Narrow" w:cs="Arial"/>
              </w:rPr>
            </w:pPr>
            <w:r w:rsidRPr="00232626">
              <w:rPr>
                <w:rFonts w:ascii="Arial Narrow" w:eastAsia="Calibri" w:hAnsi="Arial Narrow" w:cs="Arial"/>
              </w:rPr>
              <w:t>et toutes sujétions</w:t>
            </w:r>
          </w:p>
        </w:tc>
        <w:tc>
          <w:tcPr>
            <w:tcW w:w="411" w:type="pct"/>
            <w:tcBorders>
              <w:top w:val="nil"/>
              <w:left w:val="single" w:sz="4" w:space="0" w:color="auto"/>
              <w:bottom w:val="single" w:sz="4" w:space="0" w:color="auto"/>
              <w:right w:val="single" w:sz="4" w:space="0" w:color="auto"/>
            </w:tcBorders>
            <w:shd w:val="clear" w:color="auto" w:fill="auto"/>
            <w:vAlign w:val="center"/>
            <w:hideMark/>
          </w:tcPr>
          <w:p w:rsidR="00EF3400" w:rsidRPr="00953A35" w:rsidRDefault="00EF3400" w:rsidP="00B8518A">
            <w:pPr>
              <w:spacing w:after="0" w:line="240" w:lineRule="auto"/>
              <w:jc w:val="center"/>
              <w:rPr>
                <w:rFonts w:cs="Calibri"/>
                <w:szCs w:val="24"/>
                <w:lang w:val="en-US" w:eastAsia="en-US"/>
              </w:rPr>
            </w:pPr>
            <w:r w:rsidRPr="00953A35">
              <w:rPr>
                <w:rFonts w:cs="Calibri"/>
                <w:szCs w:val="24"/>
                <w:lang w:val="en-US" w:eastAsia="en-US"/>
              </w:rPr>
              <w:lastRenderedPageBreak/>
              <w:t>U</w:t>
            </w:r>
          </w:p>
        </w:tc>
        <w:tc>
          <w:tcPr>
            <w:tcW w:w="674" w:type="pct"/>
            <w:tcBorders>
              <w:top w:val="nil"/>
              <w:left w:val="nil"/>
              <w:bottom w:val="single" w:sz="8" w:space="0" w:color="auto"/>
              <w:right w:val="single" w:sz="8" w:space="0" w:color="auto"/>
            </w:tcBorders>
            <w:shd w:val="clear" w:color="auto" w:fill="auto"/>
            <w:noWrap/>
            <w:vAlign w:val="center"/>
          </w:tcPr>
          <w:p w:rsidR="00EF3400" w:rsidRPr="00953A35" w:rsidRDefault="00EF3400" w:rsidP="00B8518A">
            <w:pPr>
              <w:spacing w:after="0" w:line="240" w:lineRule="auto"/>
              <w:jc w:val="right"/>
              <w:rPr>
                <w:lang w:val="en-US" w:eastAsia="en-US"/>
              </w:rPr>
            </w:pPr>
          </w:p>
        </w:tc>
        <w:tc>
          <w:tcPr>
            <w:tcW w:w="751" w:type="pct"/>
            <w:tcBorders>
              <w:top w:val="nil"/>
              <w:left w:val="single" w:sz="4" w:space="0" w:color="auto"/>
              <w:bottom w:val="single" w:sz="4" w:space="0" w:color="auto"/>
              <w:right w:val="single" w:sz="8" w:space="0" w:color="auto"/>
            </w:tcBorders>
            <w:shd w:val="clear" w:color="auto" w:fill="auto"/>
            <w:vAlign w:val="center"/>
          </w:tcPr>
          <w:p w:rsidR="00EF3400" w:rsidRPr="00953A35" w:rsidRDefault="00EF3400" w:rsidP="00B8518A">
            <w:pPr>
              <w:spacing w:after="0" w:line="240" w:lineRule="auto"/>
              <w:rPr>
                <w:rFonts w:cs="Calibri"/>
                <w:b/>
                <w:bCs/>
                <w:szCs w:val="24"/>
                <w:lang w:val="fr-CM" w:eastAsia="en-US"/>
              </w:rPr>
            </w:pPr>
          </w:p>
        </w:tc>
      </w:tr>
    </w:tbl>
    <w:p w:rsidR="00B429C0" w:rsidRPr="00953A35" w:rsidRDefault="00B429C0" w:rsidP="00F848D9">
      <w:pPr>
        <w:spacing w:line="240" w:lineRule="auto"/>
        <w:contextualSpacing/>
        <w:jc w:val="both"/>
        <w:rPr>
          <w:rFonts w:cstheme="minorHAnsi"/>
        </w:rPr>
      </w:pPr>
      <w:r w:rsidRPr="00953A35">
        <w:rPr>
          <w:rFonts w:cstheme="minorHAnsi"/>
        </w:rPr>
        <w:lastRenderedPageBreak/>
        <w:tab/>
      </w:r>
    </w:p>
    <w:p w:rsidR="00B429C0" w:rsidRPr="00953A35" w:rsidRDefault="00B429C0" w:rsidP="00F848D9">
      <w:pPr>
        <w:spacing w:line="240" w:lineRule="auto"/>
        <w:contextualSpacing/>
        <w:jc w:val="both"/>
        <w:rPr>
          <w:rFonts w:cstheme="minorHAnsi"/>
        </w:rPr>
      </w:pPr>
    </w:p>
    <w:p w:rsidR="00B429C0" w:rsidRPr="00953A35" w:rsidRDefault="00B429C0" w:rsidP="00970B47">
      <w:pPr>
        <w:spacing w:line="240" w:lineRule="auto"/>
        <w:rPr>
          <w:rFonts w:cstheme="minorHAnsi"/>
          <w:sz w:val="20"/>
        </w:rPr>
        <w:sectPr w:rsidR="00B429C0" w:rsidRPr="00953A35" w:rsidSect="00AD2C45">
          <w:pgSz w:w="11909" w:h="16834" w:code="9"/>
          <w:pgMar w:top="851" w:right="851" w:bottom="851" w:left="851" w:header="720" w:footer="720" w:gutter="0"/>
          <w:cols w:space="720"/>
          <w:docGrid w:linePitch="360"/>
        </w:sectPr>
      </w:pPr>
      <w:bookmarkStart w:id="6" w:name="_GoBack"/>
      <w:bookmarkEnd w:id="6"/>
    </w:p>
    <w:p w:rsidR="00B25694" w:rsidRDefault="00B25694" w:rsidP="00970B47">
      <w:pPr>
        <w:spacing w:line="240" w:lineRule="auto"/>
        <w:rPr>
          <w:rFonts w:cstheme="minorHAnsi"/>
          <w:b/>
          <w:sz w:val="40"/>
          <w:szCs w:val="40"/>
        </w:rPr>
      </w:pPr>
    </w:p>
    <w:p w:rsidR="00B429C0" w:rsidRDefault="0066618A" w:rsidP="0066618A">
      <w:pPr>
        <w:spacing w:line="240" w:lineRule="auto"/>
        <w:ind w:firstLine="720"/>
        <w:jc w:val="center"/>
        <w:rPr>
          <w:rFonts w:cstheme="minorHAnsi"/>
          <w:b/>
          <w:sz w:val="40"/>
          <w:szCs w:val="40"/>
        </w:rPr>
      </w:pPr>
      <w:r w:rsidRPr="0066618A">
        <w:rPr>
          <w:rFonts w:cstheme="minorHAnsi"/>
          <w:b/>
          <w:sz w:val="40"/>
          <w:szCs w:val="40"/>
        </w:rPr>
        <w:t>PLANS ET PHOTOS</w:t>
      </w: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232626">
      <w:pPr>
        <w:spacing w:line="240" w:lineRule="auto"/>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Pr="00C76472" w:rsidRDefault="00232626" w:rsidP="00232626">
      <w:pPr>
        <w:jc w:val="center"/>
        <w:rPr>
          <w:rFonts w:cstheme="minorHAnsi"/>
        </w:rPr>
      </w:pPr>
    </w:p>
    <w:p w:rsidR="00232626" w:rsidRPr="00C76472" w:rsidRDefault="00232626" w:rsidP="00232626">
      <w:pPr>
        <w:jc w:val="center"/>
        <w:rPr>
          <w:rFonts w:cstheme="minorHAnsi"/>
        </w:rPr>
      </w:pPr>
      <w:r w:rsidRPr="00C76472">
        <w:rPr>
          <w:rFonts w:cstheme="minorHAnsi"/>
          <w:noProof/>
          <w:lang w:val="fr-FR" w:eastAsia="fr-FR"/>
        </w:rPr>
        <w:lastRenderedPageBreak/>
        <w:drawing>
          <wp:inline distT="0" distB="0" distL="0" distR="0">
            <wp:extent cx="8942119" cy="5474524"/>
            <wp:effectExtent l="0" t="0" r="0" b="0"/>
            <wp:docPr id="268"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CA7CF.tmp"/>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41258" cy="5473997"/>
                    </a:xfrm>
                    <a:prstGeom prst="rect">
                      <a:avLst/>
                    </a:prstGeom>
                  </pic:spPr>
                </pic:pic>
              </a:graphicData>
            </a:graphic>
          </wp:inline>
        </w:drawing>
      </w:r>
      <w:r w:rsidRPr="00C76472">
        <w:rPr>
          <w:rFonts w:cstheme="minorHAnsi"/>
        </w:rPr>
        <w:br w:type="page"/>
      </w:r>
    </w:p>
    <w:p w:rsidR="00232626" w:rsidRPr="00C76472" w:rsidRDefault="00232626" w:rsidP="00232626">
      <w:pPr>
        <w:jc w:val="center"/>
        <w:rPr>
          <w:rFonts w:cstheme="minorHAnsi"/>
        </w:rPr>
      </w:pPr>
      <w:r w:rsidRPr="00C76472">
        <w:rPr>
          <w:rFonts w:cstheme="minorHAnsi"/>
          <w:noProof/>
          <w:lang w:val="fr-FR" w:eastAsia="fr-FR"/>
        </w:rPr>
        <w:lastRenderedPageBreak/>
        <w:drawing>
          <wp:inline distT="0" distB="0" distL="0" distR="0">
            <wp:extent cx="9072748" cy="5213267"/>
            <wp:effectExtent l="0" t="0" r="0" b="6985"/>
            <wp:docPr id="269" name="Imag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C947F.tmp"/>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76014" cy="5215144"/>
                    </a:xfrm>
                    <a:prstGeom prst="rect">
                      <a:avLst/>
                    </a:prstGeom>
                  </pic:spPr>
                </pic:pic>
              </a:graphicData>
            </a:graphic>
          </wp:inline>
        </w:drawing>
      </w:r>
      <w:r w:rsidRPr="00C76472">
        <w:rPr>
          <w:rFonts w:cstheme="minorHAnsi"/>
        </w:rPr>
        <w:br w:type="page"/>
      </w:r>
    </w:p>
    <w:p w:rsidR="00232626" w:rsidRPr="00C76472" w:rsidRDefault="00232626" w:rsidP="00232626">
      <w:pPr>
        <w:spacing w:line="240" w:lineRule="auto"/>
        <w:contextualSpacing/>
        <w:jc w:val="center"/>
        <w:rPr>
          <w:rFonts w:cstheme="minorHAnsi"/>
        </w:rPr>
      </w:pPr>
      <w:r w:rsidRPr="00C76472">
        <w:rPr>
          <w:rFonts w:cstheme="minorHAnsi"/>
          <w:noProof/>
          <w:lang w:val="fr-FR" w:eastAsia="fr-FR"/>
        </w:rPr>
        <w:lastRenderedPageBreak/>
        <w:drawing>
          <wp:inline distT="0" distB="0" distL="0" distR="0">
            <wp:extent cx="7754587" cy="5628903"/>
            <wp:effectExtent l="0" t="0" r="0" b="0"/>
            <wp:docPr id="270" name="Imag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CCDC8.tmp"/>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60469" cy="5633173"/>
                    </a:xfrm>
                    <a:prstGeom prst="rect">
                      <a:avLst/>
                    </a:prstGeom>
                  </pic:spPr>
                </pic:pic>
              </a:graphicData>
            </a:graphic>
          </wp:inline>
        </w:drawing>
      </w:r>
    </w:p>
    <w:p w:rsidR="00232626" w:rsidRPr="00C76472" w:rsidRDefault="00232626" w:rsidP="00232626">
      <w:pPr>
        <w:spacing w:line="240" w:lineRule="auto"/>
        <w:contextualSpacing/>
        <w:jc w:val="center"/>
        <w:rPr>
          <w:rFonts w:cstheme="minorHAnsi"/>
        </w:rPr>
      </w:pPr>
    </w:p>
    <w:p w:rsidR="00232626" w:rsidRPr="00C76472" w:rsidRDefault="00232626" w:rsidP="00232626">
      <w:pPr>
        <w:rPr>
          <w:rFonts w:cstheme="minorHAnsi"/>
        </w:rPr>
      </w:pPr>
      <w:r w:rsidRPr="00C76472">
        <w:rPr>
          <w:rFonts w:cstheme="minorHAnsi"/>
        </w:rPr>
        <w:br w:type="page"/>
      </w:r>
    </w:p>
    <w:p w:rsidR="00232626" w:rsidRPr="00C76472" w:rsidRDefault="00232626" w:rsidP="00232626">
      <w:pPr>
        <w:rPr>
          <w:rFonts w:cstheme="minorHAnsi"/>
        </w:rPr>
        <w:sectPr w:rsidR="00232626" w:rsidRPr="00C76472" w:rsidSect="00232626">
          <w:headerReference w:type="default" r:id="rId19"/>
          <w:footerReference w:type="default" r:id="rId20"/>
          <w:type w:val="continuous"/>
          <w:pgSz w:w="16834" w:h="11909" w:orient="landscape" w:code="9"/>
          <w:pgMar w:top="851" w:right="851" w:bottom="851" w:left="426" w:header="720" w:footer="720" w:gutter="0"/>
          <w:cols w:space="720"/>
          <w:docGrid w:linePitch="360"/>
        </w:sectPr>
      </w:pPr>
    </w:p>
    <w:p w:rsidR="00232626" w:rsidRPr="00C76472" w:rsidRDefault="00232626" w:rsidP="00232626">
      <w:pPr>
        <w:jc w:val="center"/>
        <w:rPr>
          <w:rFonts w:cstheme="minorHAnsi"/>
        </w:rPr>
      </w:pPr>
      <w:r w:rsidRPr="00C76472">
        <w:rPr>
          <w:rFonts w:cstheme="minorHAnsi"/>
          <w:noProof/>
          <w:lang w:val="fr-FR" w:eastAsia="fr-FR"/>
        </w:rPr>
        <w:lastRenderedPageBreak/>
        <w:drawing>
          <wp:inline distT="0" distB="0" distL="0" distR="0">
            <wp:extent cx="5600700" cy="8362950"/>
            <wp:effectExtent l="0" t="0" r="0" b="0"/>
            <wp:docPr id="271"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CD6CF.tmp"/>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7130" cy="8387483"/>
                    </a:xfrm>
                    <a:prstGeom prst="rect">
                      <a:avLst/>
                    </a:prstGeom>
                  </pic:spPr>
                </pic:pic>
              </a:graphicData>
            </a:graphic>
          </wp:inline>
        </w:drawing>
      </w:r>
    </w:p>
    <w:p w:rsidR="00232626" w:rsidRPr="00C76472" w:rsidRDefault="00232626" w:rsidP="00232626">
      <w:pPr>
        <w:rPr>
          <w:rFonts w:cstheme="minorHAnsi"/>
        </w:rPr>
      </w:pPr>
    </w:p>
    <w:p w:rsidR="00232626" w:rsidRPr="00C76472" w:rsidRDefault="00232626" w:rsidP="00232626">
      <w:pPr>
        <w:rPr>
          <w:rFonts w:cstheme="minorHAnsi"/>
        </w:rPr>
      </w:pPr>
      <w:r w:rsidRPr="00C76472">
        <w:rPr>
          <w:rFonts w:cstheme="minorHAnsi"/>
        </w:rPr>
        <w:br w:type="page"/>
      </w:r>
    </w:p>
    <w:p w:rsidR="00232626" w:rsidRPr="00C76472" w:rsidRDefault="00232626" w:rsidP="00232626">
      <w:pPr>
        <w:jc w:val="center"/>
        <w:rPr>
          <w:rFonts w:cstheme="minorHAnsi"/>
        </w:rPr>
      </w:pPr>
      <w:r w:rsidRPr="00047ADD">
        <w:rPr>
          <w:noProof/>
          <w:lang w:val="fr-FR" w:eastAsia="fr-FR"/>
        </w:rPr>
        <w:lastRenderedPageBreak/>
        <w:drawing>
          <wp:inline distT="0" distB="0" distL="0" distR="0">
            <wp:extent cx="6481445" cy="7951515"/>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81445" cy="7951515"/>
                    </a:xfrm>
                    <a:prstGeom prst="rect">
                      <a:avLst/>
                    </a:prstGeom>
                  </pic:spPr>
                </pic:pic>
              </a:graphicData>
            </a:graphic>
          </wp:inline>
        </w:drawing>
      </w:r>
    </w:p>
    <w:p w:rsidR="00232626" w:rsidRPr="00C76472" w:rsidRDefault="00232626" w:rsidP="00232626">
      <w:pPr>
        <w:rPr>
          <w:rFonts w:cstheme="minorHAnsi"/>
        </w:rPr>
      </w:pPr>
    </w:p>
    <w:p w:rsidR="00232626" w:rsidRPr="00C76472" w:rsidRDefault="00232626" w:rsidP="00232626">
      <w:pPr>
        <w:rPr>
          <w:rFonts w:cstheme="minorHAnsi"/>
        </w:rPr>
      </w:pPr>
    </w:p>
    <w:p w:rsidR="00232626" w:rsidRPr="0066618A" w:rsidRDefault="00232626" w:rsidP="00232626">
      <w:pPr>
        <w:spacing w:line="240" w:lineRule="auto"/>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Default="00232626" w:rsidP="0066618A">
      <w:pPr>
        <w:spacing w:line="240" w:lineRule="auto"/>
        <w:ind w:firstLine="720"/>
        <w:jc w:val="center"/>
        <w:rPr>
          <w:rFonts w:cstheme="minorHAnsi"/>
          <w:b/>
          <w:sz w:val="40"/>
          <w:szCs w:val="40"/>
        </w:rPr>
      </w:pPr>
    </w:p>
    <w:p w:rsidR="00232626" w:rsidRPr="0066618A" w:rsidRDefault="00232626" w:rsidP="0066618A">
      <w:pPr>
        <w:spacing w:line="240" w:lineRule="auto"/>
        <w:ind w:firstLine="720"/>
        <w:jc w:val="center"/>
        <w:rPr>
          <w:rFonts w:cstheme="minorHAnsi"/>
          <w:b/>
          <w:sz w:val="40"/>
          <w:szCs w:val="40"/>
        </w:rPr>
      </w:pPr>
    </w:p>
    <w:sectPr w:rsidR="00232626" w:rsidRPr="0066618A" w:rsidSect="00B429C0">
      <w:type w:val="continuous"/>
      <w:pgSz w:w="11909" w:h="16834" w:code="9"/>
      <w:pgMar w:top="851" w:right="851" w:bottom="851"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775" w:rsidRDefault="007D7775" w:rsidP="00C31B10">
      <w:pPr>
        <w:spacing w:after="0" w:line="240" w:lineRule="auto"/>
      </w:pPr>
      <w:r>
        <w:separator/>
      </w:r>
    </w:p>
  </w:endnote>
  <w:endnote w:type="continuationSeparator" w:id="1">
    <w:p w:rsidR="007D7775" w:rsidRDefault="007D7775" w:rsidP="00C31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frican">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Optima">
    <w:panose1 w:val="00000000000000000000"/>
    <w:charset w:val="00"/>
    <w:family w:val="swiss"/>
    <w:notTrueType/>
    <w:pitch w:val="default"/>
    <w:sig w:usb0="00000003" w:usb1="00000000" w:usb2="00000000" w:usb3="00000000" w:csb0="00000001" w:csb1="00000000"/>
  </w:font>
  <w:font w:name="ITC Bookman">
    <w:panose1 w:val="00000000000000000000"/>
    <w:charset w:val="00"/>
    <w:family w:val="roman"/>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0C" w:rsidRPr="00C31B10" w:rsidRDefault="00E7600C" w:rsidP="00C31B10">
    <w:r w:rsidRPr="00C31B10">
      <w:t xml:space="preserve">Page </w:t>
    </w:r>
    <w:fldSimple w:instr=" PAGE   \* MERGEFORMAT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0C" w:rsidRPr="00C31B10" w:rsidRDefault="00E7600C" w:rsidP="00C31B10">
    <w:r w:rsidRPr="00C31B10">
      <w:t xml:space="preserve">Page </w:t>
    </w:r>
    <w:fldSimple w:instr=" PAGE   \* MERGEFORMAT ">
      <w:r w:rsidR="00AC3B38">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0C" w:rsidRPr="00C31B10" w:rsidRDefault="00E7600C" w:rsidP="00C31B10">
    <w:r w:rsidRPr="00C31B10">
      <w:t xml:space="preserve">Page </w:t>
    </w:r>
    <w:fldSimple w:instr=" PAGE   \* MERGEFORMAT ">
      <w:r w:rsidR="00AC3B38">
        <w:rPr>
          <w:noProof/>
        </w:rPr>
        <w:t>28</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0C" w:rsidRPr="00C31B10" w:rsidRDefault="00E7600C" w:rsidP="00C31B10">
    <w:r w:rsidRPr="00C31B10">
      <w:t xml:space="preserve">Page </w:t>
    </w:r>
    <w:fldSimple w:instr=" PAGE   \* MERGEFORMAT ">
      <w:r w:rsidR="00AC3B38">
        <w:rPr>
          <w:noProof/>
        </w:rPr>
        <w:t>10</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720338"/>
      <w:docPartObj>
        <w:docPartGallery w:val="Page Numbers (Bottom of Page)"/>
        <w:docPartUnique/>
      </w:docPartObj>
    </w:sdtPr>
    <w:sdtEndPr>
      <w:rPr>
        <w:sz w:val="20"/>
        <w:szCs w:val="20"/>
      </w:rPr>
    </w:sdtEndPr>
    <w:sdtContent>
      <w:p w:rsidR="00E7600C" w:rsidRPr="00A8427A" w:rsidRDefault="00E7600C">
        <w:pPr>
          <w:pStyle w:val="Pieddepage"/>
          <w:jc w:val="center"/>
          <w:rPr>
            <w:sz w:val="20"/>
            <w:szCs w:val="20"/>
          </w:rPr>
        </w:pPr>
        <w:r w:rsidRPr="00A8427A">
          <w:rPr>
            <w:sz w:val="20"/>
            <w:szCs w:val="20"/>
          </w:rPr>
          <w:fldChar w:fldCharType="begin"/>
        </w:r>
        <w:r w:rsidRPr="00A8427A">
          <w:rPr>
            <w:sz w:val="20"/>
            <w:szCs w:val="20"/>
          </w:rPr>
          <w:instrText>PAGE   \* MERGEFORMAT</w:instrText>
        </w:r>
        <w:r w:rsidRPr="00A8427A">
          <w:rPr>
            <w:sz w:val="20"/>
            <w:szCs w:val="20"/>
          </w:rPr>
          <w:fldChar w:fldCharType="separate"/>
        </w:r>
        <w:r w:rsidR="00AC3B38" w:rsidRPr="00AC3B38">
          <w:rPr>
            <w:noProof/>
          </w:rPr>
          <w:t>31</w:t>
        </w:r>
        <w:r w:rsidRPr="00A8427A">
          <w:rPr>
            <w:sz w:val="20"/>
            <w:szCs w:val="20"/>
          </w:rPr>
          <w:fldChar w:fldCharType="end"/>
        </w:r>
      </w:p>
    </w:sdtContent>
  </w:sdt>
  <w:p w:rsidR="00E7600C" w:rsidRDefault="00E7600C">
    <w:pPr>
      <w:widowControl w:val="0"/>
      <w:autoSpaceDE w:val="0"/>
      <w:autoSpaceDN w:val="0"/>
      <w:adjustRightInd w:val="0"/>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775" w:rsidRDefault="007D7775" w:rsidP="00C31B10">
      <w:pPr>
        <w:spacing w:after="0" w:line="240" w:lineRule="auto"/>
      </w:pPr>
      <w:r>
        <w:separator/>
      </w:r>
    </w:p>
  </w:footnote>
  <w:footnote w:type="continuationSeparator" w:id="1">
    <w:p w:rsidR="007D7775" w:rsidRDefault="007D7775" w:rsidP="00C31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0C" w:rsidRPr="00C31B10" w:rsidRDefault="00E7600C" w:rsidP="00C31B10">
    <w:fldSimple w:instr="PAGE  ">
      <w:r>
        <w:rPr>
          <w:noProof/>
        </w:rPr>
        <w:t>1</w:t>
      </w:r>
    </w:fldSimple>
  </w:p>
  <w:p w:rsidR="00E7600C" w:rsidRPr="00C31B10" w:rsidRDefault="00E7600C" w:rsidP="00C31B1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0C" w:rsidRPr="00C31B10" w:rsidRDefault="00E7600C" w:rsidP="00C31B10"/>
  <w:p w:rsidR="00E7600C" w:rsidRPr="00C31B10" w:rsidRDefault="00E7600C" w:rsidP="00C31B1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0C" w:rsidRPr="00C31B10" w:rsidRDefault="00E7600C" w:rsidP="00C31B10">
    <w:fldSimple w:instr="PAGE  ">
      <w:r>
        <w:rPr>
          <w:noProof/>
        </w:rPr>
        <w:t>1</w:t>
      </w:r>
    </w:fldSimple>
  </w:p>
  <w:p w:rsidR="00E7600C" w:rsidRPr="00C31B10" w:rsidRDefault="00E7600C" w:rsidP="00C31B1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0C" w:rsidRPr="00C31B10" w:rsidRDefault="00E7600C" w:rsidP="00C31B10"/>
  <w:p w:rsidR="00E7600C" w:rsidRPr="00C31B10" w:rsidRDefault="00E7600C" w:rsidP="00C31B1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0C" w:rsidRDefault="00E7600C">
    <w:pPr>
      <w:widowControl w:val="0"/>
      <w:autoSpaceDE w:val="0"/>
      <w:autoSpaceDN w:val="0"/>
      <w:adjustRightInd w:val="0"/>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61E4BB7A"/>
    <w:lvl w:ilvl="0">
      <w:start w:val="1"/>
      <w:numFmt w:val="bullet"/>
      <w:pStyle w:val="xl26"/>
      <w:lvlText w:val=""/>
      <w:lvlJc w:val="left"/>
      <w:pPr>
        <w:tabs>
          <w:tab w:val="num" w:pos="1492"/>
        </w:tabs>
        <w:ind w:left="1492" w:hanging="360"/>
      </w:pPr>
      <w:rPr>
        <w:rFonts w:ascii="Symbol" w:hAnsi="Symbol" w:hint="default"/>
      </w:rPr>
    </w:lvl>
  </w:abstractNum>
  <w:abstractNum w:abstractNumId="1">
    <w:nsid w:val="FFFFFF81"/>
    <w:multiLevelType w:val="singleLevel"/>
    <w:tmpl w:val="37CE559E"/>
    <w:lvl w:ilvl="0">
      <w:start w:val="1"/>
      <w:numFmt w:val="bullet"/>
      <w:pStyle w:val="Listepuces2"/>
      <w:lvlText w:val=""/>
      <w:lvlJc w:val="left"/>
      <w:pPr>
        <w:tabs>
          <w:tab w:val="num" w:pos="1209"/>
        </w:tabs>
        <w:ind w:left="1209" w:hanging="360"/>
      </w:pPr>
      <w:rPr>
        <w:rFonts w:ascii="Symbol" w:hAnsi="Symbol" w:cs="Times New Roman" w:hint="default"/>
      </w:rPr>
    </w:lvl>
  </w:abstractNum>
  <w:abstractNum w:abstractNumId="2">
    <w:nsid w:val="FFFFFF83"/>
    <w:multiLevelType w:val="singleLevel"/>
    <w:tmpl w:val="5DDC1E7C"/>
    <w:lvl w:ilvl="0">
      <w:start w:val="1"/>
      <w:numFmt w:val="bullet"/>
      <w:pStyle w:val="puces"/>
      <w:lvlText w:val=""/>
      <w:lvlJc w:val="left"/>
      <w:pPr>
        <w:tabs>
          <w:tab w:val="num" w:pos="643"/>
        </w:tabs>
        <w:ind w:left="643" w:hanging="360"/>
      </w:pPr>
      <w:rPr>
        <w:rFonts w:ascii="Symbol" w:hAnsi="Symbol" w:cs="Times New Roman" w:hint="default"/>
      </w:rPr>
    </w:lvl>
  </w:abstractNum>
  <w:abstractNum w:abstractNumId="3">
    <w:nsid w:val="FFFFFF89"/>
    <w:multiLevelType w:val="singleLevel"/>
    <w:tmpl w:val="2C143F26"/>
    <w:lvl w:ilvl="0">
      <w:start w:val="1"/>
      <w:numFmt w:val="bullet"/>
      <w:pStyle w:val="a3"/>
      <w:lvlText w:val=""/>
      <w:lvlJc w:val="left"/>
      <w:pPr>
        <w:tabs>
          <w:tab w:val="num" w:pos="360"/>
        </w:tabs>
        <w:ind w:left="360" w:hanging="360"/>
      </w:pPr>
      <w:rPr>
        <w:rFonts w:ascii="Symbol" w:hAnsi="Symbol" w:cs="Times New Roman" w:hint="default"/>
      </w:rPr>
    </w:lvl>
  </w:abstractNum>
  <w:abstractNum w:abstractNumId="4">
    <w:nsid w:val="00000002"/>
    <w:multiLevelType w:val="singleLevel"/>
    <w:tmpl w:val="E26261B0"/>
    <w:lvl w:ilvl="0">
      <w:start w:val="1"/>
      <w:numFmt w:val="bullet"/>
      <w:pStyle w:val="Listepuces"/>
      <w:lvlText w:val=""/>
      <w:lvlJc w:val="left"/>
      <w:pPr>
        <w:tabs>
          <w:tab w:val="num" w:pos="360"/>
        </w:tabs>
        <w:ind w:left="360" w:hanging="360"/>
      </w:pPr>
      <w:rPr>
        <w:rFonts w:ascii="Symbol" w:hAnsi="Symbol" w:cs="Times New Roman" w:hint="default"/>
        <w:color w:val="000000"/>
      </w:rPr>
    </w:lvl>
  </w:abstractNum>
  <w:abstractNum w:abstractNumId="5">
    <w:nsid w:val="0000000B"/>
    <w:multiLevelType w:val="singleLevel"/>
    <w:tmpl w:val="0000000B"/>
    <w:name w:val="WW8Num29"/>
    <w:lvl w:ilvl="0">
      <w:start w:val="1"/>
      <w:numFmt w:val="decimal"/>
      <w:lvlText w:val="%1."/>
      <w:lvlJc w:val="left"/>
      <w:pPr>
        <w:tabs>
          <w:tab w:val="num" w:pos="66"/>
        </w:tabs>
        <w:ind w:left="786" w:hanging="360"/>
      </w:pPr>
    </w:lvl>
  </w:abstractNum>
  <w:abstractNum w:abstractNumId="6">
    <w:nsid w:val="02E406A3"/>
    <w:multiLevelType w:val="hybridMultilevel"/>
    <w:tmpl w:val="7EBC9074"/>
    <w:lvl w:ilvl="0" w:tplc="F246058A">
      <w:start w:val="1"/>
      <w:numFmt w:val="decimal"/>
      <w:pStyle w:val="Listepuces4"/>
      <w:lvlText w:val="%1-"/>
      <w:lvlJc w:val="left"/>
      <w:pPr>
        <w:tabs>
          <w:tab w:val="num" w:pos="1099"/>
        </w:tabs>
        <w:ind w:left="1099" w:hanging="390"/>
      </w:pPr>
      <w:rPr>
        <w:rFonts w:hint="default"/>
      </w:rPr>
    </w:lvl>
    <w:lvl w:ilvl="1" w:tplc="040C0003">
      <w:start w:val="1"/>
      <w:numFmt w:val="lowerLetter"/>
      <w:lvlText w:val="%2."/>
      <w:lvlJc w:val="left"/>
      <w:pPr>
        <w:tabs>
          <w:tab w:val="num" w:pos="2149"/>
        </w:tabs>
        <w:ind w:left="2149" w:hanging="360"/>
      </w:pPr>
    </w:lvl>
    <w:lvl w:ilvl="2" w:tplc="040C0005">
      <w:start w:val="1"/>
      <w:numFmt w:val="lowerRoman"/>
      <w:lvlText w:val="%3."/>
      <w:lvlJc w:val="right"/>
      <w:pPr>
        <w:tabs>
          <w:tab w:val="num" w:pos="2869"/>
        </w:tabs>
        <w:ind w:left="2869" w:hanging="180"/>
      </w:pPr>
    </w:lvl>
    <w:lvl w:ilvl="3" w:tplc="040C0001">
      <w:start w:val="1"/>
      <w:numFmt w:val="decimal"/>
      <w:lvlText w:val="%4."/>
      <w:lvlJc w:val="left"/>
      <w:pPr>
        <w:tabs>
          <w:tab w:val="num" w:pos="3589"/>
        </w:tabs>
        <w:ind w:left="3589" w:hanging="360"/>
      </w:pPr>
    </w:lvl>
    <w:lvl w:ilvl="4" w:tplc="040C0003">
      <w:start w:val="1"/>
      <w:numFmt w:val="lowerLetter"/>
      <w:lvlText w:val="%5."/>
      <w:lvlJc w:val="left"/>
      <w:pPr>
        <w:tabs>
          <w:tab w:val="num" w:pos="4309"/>
        </w:tabs>
        <w:ind w:left="4309" w:hanging="360"/>
      </w:pPr>
    </w:lvl>
    <w:lvl w:ilvl="5" w:tplc="040C0005">
      <w:start w:val="1"/>
      <w:numFmt w:val="lowerRoman"/>
      <w:lvlText w:val="%6."/>
      <w:lvlJc w:val="right"/>
      <w:pPr>
        <w:tabs>
          <w:tab w:val="num" w:pos="5029"/>
        </w:tabs>
        <w:ind w:left="5029" w:hanging="180"/>
      </w:pPr>
    </w:lvl>
    <w:lvl w:ilvl="6" w:tplc="040C0001">
      <w:start w:val="1"/>
      <w:numFmt w:val="decimal"/>
      <w:lvlText w:val="%7."/>
      <w:lvlJc w:val="left"/>
      <w:pPr>
        <w:tabs>
          <w:tab w:val="num" w:pos="5749"/>
        </w:tabs>
        <w:ind w:left="5749" w:hanging="360"/>
      </w:pPr>
    </w:lvl>
    <w:lvl w:ilvl="7" w:tplc="040C0003">
      <w:start w:val="1"/>
      <w:numFmt w:val="lowerLetter"/>
      <w:lvlText w:val="%8."/>
      <w:lvlJc w:val="left"/>
      <w:pPr>
        <w:tabs>
          <w:tab w:val="num" w:pos="6469"/>
        </w:tabs>
        <w:ind w:left="6469" w:hanging="360"/>
      </w:pPr>
    </w:lvl>
    <w:lvl w:ilvl="8" w:tplc="040C0005">
      <w:start w:val="1"/>
      <w:numFmt w:val="lowerRoman"/>
      <w:lvlText w:val="%9."/>
      <w:lvlJc w:val="right"/>
      <w:pPr>
        <w:tabs>
          <w:tab w:val="num" w:pos="7189"/>
        </w:tabs>
        <w:ind w:left="7189" w:hanging="180"/>
      </w:pPr>
    </w:lvl>
  </w:abstractNum>
  <w:abstractNum w:abstractNumId="7">
    <w:nsid w:val="07F86962"/>
    <w:multiLevelType w:val="hybridMultilevel"/>
    <w:tmpl w:val="0DC465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9">
    <w:nsid w:val="0E993FA6"/>
    <w:multiLevelType w:val="hybridMultilevel"/>
    <w:tmpl w:val="F228A8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CB6A4B"/>
    <w:multiLevelType w:val="hybridMultilevel"/>
    <w:tmpl w:val="D4BE30BC"/>
    <w:lvl w:ilvl="0" w:tplc="6B0069FA">
      <w:start w:val="1"/>
      <w:numFmt w:val="decimal"/>
      <w:lvlText w:val="%1)"/>
      <w:lvlJc w:val="left"/>
      <w:pPr>
        <w:tabs>
          <w:tab w:val="num" w:pos="360"/>
        </w:tabs>
        <w:ind w:left="360" w:hanging="360"/>
      </w:pPr>
      <w:rPr>
        <w:rFont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1">
    <w:nsid w:val="262E6EBE"/>
    <w:multiLevelType w:val="hybridMultilevel"/>
    <w:tmpl w:val="0C4C0586"/>
    <w:lvl w:ilvl="0" w:tplc="315886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93469C8"/>
    <w:multiLevelType w:val="hybridMultilevel"/>
    <w:tmpl w:val="C39E1CBE"/>
    <w:lvl w:ilvl="0" w:tplc="B3B23A32">
      <w:start w:val="1"/>
      <w:numFmt w:val="bullet"/>
      <w:lvlText w:val=""/>
      <w:lvlJc w:val="left"/>
      <w:pPr>
        <w:ind w:left="720" w:hanging="360"/>
      </w:pPr>
      <w:rPr>
        <w:rFonts w:ascii="Symbol" w:hAnsi="Symbol" w:hint="default"/>
      </w:rPr>
    </w:lvl>
    <w:lvl w:ilvl="1" w:tplc="EBC80286" w:tentative="1">
      <w:start w:val="1"/>
      <w:numFmt w:val="bullet"/>
      <w:lvlText w:val="o"/>
      <w:lvlJc w:val="left"/>
      <w:pPr>
        <w:ind w:left="1440" w:hanging="360"/>
      </w:pPr>
      <w:rPr>
        <w:rFonts w:ascii="Courier New" w:hAnsi="Courier New" w:cs="Courier New" w:hint="default"/>
      </w:rPr>
    </w:lvl>
    <w:lvl w:ilvl="2" w:tplc="3ED290F8" w:tentative="1">
      <w:start w:val="1"/>
      <w:numFmt w:val="bullet"/>
      <w:lvlText w:val=""/>
      <w:lvlJc w:val="left"/>
      <w:pPr>
        <w:ind w:left="2160" w:hanging="360"/>
      </w:pPr>
      <w:rPr>
        <w:rFonts w:ascii="Wingdings" w:hAnsi="Wingdings" w:hint="default"/>
      </w:rPr>
    </w:lvl>
    <w:lvl w:ilvl="3" w:tplc="DF102018" w:tentative="1">
      <w:start w:val="1"/>
      <w:numFmt w:val="bullet"/>
      <w:lvlText w:val=""/>
      <w:lvlJc w:val="left"/>
      <w:pPr>
        <w:ind w:left="2880" w:hanging="360"/>
      </w:pPr>
      <w:rPr>
        <w:rFonts w:ascii="Symbol" w:hAnsi="Symbol" w:hint="default"/>
      </w:rPr>
    </w:lvl>
    <w:lvl w:ilvl="4" w:tplc="BD585342" w:tentative="1">
      <w:start w:val="1"/>
      <w:numFmt w:val="bullet"/>
      <w:lvlText w:val="o"/>
      <w:lvlJc w:val="left"/>
      <w:pPr>
        <w:ind w:left="3600" w:hanging="360"/>
      </w:pPr>
      <w:rPr>
        <w:rFonts w:ascii="Courier New" w:hAnsi="Courier New" w:cs="Courier New" w:hint="default"/>
      </w:rPr>
    </w:lvl>
    <w:lvl w:ilvl="5" w:tplc="6F1ACBC8" w:tentative="1">
      <w:start w:val="1"/>
      <w:numFmt w:val="bullet"/>
      <w:lvlText w:val=""/>
      <w:lvlJc w:val="left"/>
      <w:pPr>
        <w:ind w:left="4320" w:hanging="360"/>
      </w:pPr>
      <w:rPr>
        <w:rFonts w:ascii="Wingdings" w:hAnsi="Wingdings" w:hint="default"/>
      </w:rPr>
    </w:lvl>
    <w:lvl w:ilvl="6" w:tplc="34E0ED70" w:tentative="1">
      <w:start w:val="1"/>
      <w:numFmt w:val="bullet"/>
      <w:lvlText w:val=""/>
      <w:lvlJc w:val="left"/>
      <w:pPr>
        <w:ind w:left="5040" w:hanging="360"/>
      </w:pPr>
      <w:rPr>
        <w:rFonts w:ascii="Symbol" w:hAnsi="Symbol" w:hint="default"/>
      </w:rPr>
    </w:lvl>
    <w:lvl w:ilvl="7" w:tplc="82B27D00" w:tentative="1">
      <w:start w:val="1"/>
      <w:numFmt w:val="bullet"/>
      <w:lvlText w:val="o"/>
      <w:lvlJc w:val="left"/>
      <w:pPr>
        <w:ind w:left="5760" w:hanging="360"/>
      </w:pPr>
      <w:rPr>
        <w:rFonts w:ascii="Courier New" w:hAnsi="Courier New" w:cs="Courier New" w:hint="default"/>
      </w:rPr>
    </w:lvl>
    <w:lvl w:ilvl="8" w:tplc="D32485D4" w:tentative="1">
      <w:start w:val="1"/>
      <w:numFmt w:val="bullet"/>
      <w:lvlText w:val=""/>
      <w:lvlJc w:val="left"/>
      <w:pPr>
        <w:ind w:left="6480" w:hanging="360"/>
      </w:pPr>
      <w:rPr>
        <w:rFonts w:ascii="Wingdings" w:hAnsi="Wingdings" w:hint="default"/>
      </w:rPr>
    </w:lvl>
  </w:abstractNum>
  <w:abstractNum w:abstractNumId="13">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A511A7"/>
    <w:multiLevelType w:val="hybridMultilevel"/>
    <w:tmpl w:val="D4BE30BC"/>
    <w:lvl w:ilvl="0" w:tplc="6B0069FA">
      <w:start w:val="1"/>
      <w:numFmt w:val="decimal"/>
      <w:lvlText w:val="%1)"/>
      <w:lvlJc w:val="left"/>
      <w:pPr>
        <w:tabs>
          <w:tab w:val="num" w:pos="360"/>
        </w:tabs>
        <w:ind w:left="360" w:hanging="360"/>
      </w:pPr>
      <w:rPr>
        <w:rFont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5">
    <w:nsid w:val="35414E56"/>
    <w:multiLevelType w:val="hybridMultilevel"/>
    <w:tmpl w:val="D9181CB4"/>
    <w:lvl w:ilvl="0" w:tplc="CEB210B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5D73394"/>
    <w:multiLevelType w:val="hybridMultilevel"/>
    <w:tmpl w:val="16FAD9CE"/>
    <w:lvl w:ilvl="0" w:tplc="B860D652">
      <w:start w:val="1"/>
      <w:numFmt w:val="bullet"/>
      <w:lvlText w:val=""/>
      <w:lvlJc w:val="left"/>
      <w:pPr>
        <w:tabs>
          <w:tab w:val="num" w:pos="388"/>
        </w:tabs>
        <w:ind w:left="388" w:hanging="360"/>
      </w:pPr>
      <w:rPr>
        <w:rFonts w:ascii="Wingdings" w:hAnsi="Wingdings" w:hint="default"/>
      </w:rPr>
    </w:lvl>
    <w:lvl w:ilvl="1" w:tplc="040C0003" w:tentative="1">
      <w:start w:val="1"/>
      <w:numFmt w:val="bullet"/>
      <w:lvlText w:val="o"/>
      <w:lvlJc w:val="left"/>
      <w:pPr>
        <w:tabs>
          <w:tab w:val="num" w:pos="1468"/>
        </w:tabs>
        <w:ind w:left="1468" w:hanging="360"/>
      </w:pPr>
      <w:rPr>
        <w:rFonts w:ascii="Courier New" w:hAnsi="Courier New" w:cs="Courier New" w:hint="default"/>
      </w:rPr>
    </w:lvl>
    <w:lvl w:ilvl="2" w:tplc="040C0005" w:tentative="1">
      <w:start w:val="1"/>
      <w:numFmt w:val="bullet"/>
      <w:lvlText w:val=""/>
      <w:lvlJc w:val="left"/>
      <w:pPr>
        <w:tabs>
          <w:tab w:val="num" w:pos="2188"/>
        </w:tabs>
        <w:ind w:left="2188" w:hanging="360"/>
      </w:pPr>
      <w:rPr>
        <w:rFonts w:ascii="Wingdings" w:hAnsi="Wingdings" w:hint="default"/>
      </w:rPr>
    </w:lvl>
    <w:lvl w:ilvl="3" w:tplc="040C0001" w:tentative="1">
      <w:start w:val="1"/>
      <w:numFmt w:val="bullet"/>
      <w:lvlText w:val=""/>
      <w:lvlJc w:val="left"/>
      <w:pPr>
        <w:tabs>
          <w:tab w:val="num" w:pos="2908"/>
        </w:tabs>
        <w:ind w:left="2908" w:hanging="360"/>
      </w:pPr>
      <w:rPr>
        <w:rFonts w:ascii="Symbol" w:hAnsi="Symbol" w:hint="default"/>
      </w:rPr>
    </w:lvl>
    <w:lvl w:ilvl="4" w:tplc="040C0003" w:tentative="1">
      <w:start w:val="1"/>
      <w:numFmt w:val="bullet"/>
      <w:lvlText w:val="o"/>
      <w:lvlJc w:val="left"/>
      <w:pPr>
        <w:tabs>
          <w:tab w:val="num" w:pos="3628"/>
        </w:tabs>
        <w:ind w:left="3628" w:hanging="360"/>
      </w:pPr>
      <w:rPr>
        <w:rFonts w:ascii="Courier New" w:hAnsi="Courier New" w:cs="Courier New" w:hint="default"/>
      </w:rPr>
    </w:lvl>
    <w:lvl w:ilvl="5" w:tplc="040C0005" w:tentative="1">
      <w:start w:val="1"/>
      <w:numFmt w:val="bullet"/>
      <w:lvlText w:val=""/>
      <w:lvlJc w:val="left"/>
      <w:pPr>
        <w:tabs>
          <w:tab w:val="num" w:pos="4348"/>
        </w:tabs>
        <w:ind w:left="4348" w:hanging="360"/>
      </w:pPr>
      <w:rPr>
        <w:rFonts w:ascii="Wingdings" w:hAnsi="Wingdings" w:hint="default"/>
      </w:rPr>
    </w:lvl>
    <w:lvl w:ilvl="6" w:tplc="040C0001" w:tentative="1">
      <w:start w:val="1"/>
      <w:numFmt w:val="bullet"/>
      <w:lvlText w:val=""/>
      <w:lvlJc w:val="left"/>
      <w:pPr>
        <w:tabs>
          <w:tab w:val="num" w:pos="5068"/>
        </w:tabs>
        <w:ind w:left="5068" w:hanging="360"/>
      </w:pPr>
      <w:rPr>
        <w:rFonts w:ascii="Symbol" w:hAnsi="Symbol" w:hint="default"/>
      </w:rPr>
    </w:lvl>
    <w:lvl w:ilvl="7" w:tplc="040C0003" w:tentative="1">
      <w:start w:val="1"/>
      <w:numFmt w:val="bullet"/>
      <w:lvlText w:val="o"/>
      <w:lvlJc w:val="left"/>
      <w:pPr>
        <w:tabs>
          <w:tab w:val="num" w:pos="5788"/>
        </w:tabs>
        <w:ind w:left="5788" w:hanging="360"/>
      </w:pPr>
      <w:rPr>
        <w:rFonts w:ascii="Courier New" w:hAnsi="Courier New" w:cs="Courier New" w:hint="default"/>
      </w:rPr>
    </w:lvl>
    <w:lvl w:ilvl="8" w:tplc="040C0005" w:tentative="1">
      <w:start w:val="1"/>
      <w:numFmt w:val="bullet"/>
      <w:lvlText w:val=""/>
      <w:lvlJc w:val="left"/>
      <w:pPr>
        <w:tabs>
          <w:tab w:val="num" w:pos="6508"/>
        </w:tabs>
        <w:ind w:left="6508" w:hanging="360"/>
      </w:pPr>
      <w:rPr>
        <w:rFonts w:ascii="Wingdings" w:hAnsi="Wingdings" w:hint="default"/>
      </w:rPr>
    </w:lvl>
  </w:abstractNum>
  <w:abstractNum w:abstractNumId="17">
    <w:nsid w:val="3ADA7ACF"/>
    <w:multiLevelType w:val="hybridMultilevel"/>
    <w:tmpl w:val="B9AC79FE"/>
    <w:lvl w:ilvl="0" w:tplc="7E5ACD72">
      <w:start w:val="1"/>
      <w:numFmt w:val="bullet"/>
      <w:pStyle w:val="Listepuces5"/>
      <w:lvlText w:val=""/>
      <w:lvlJc w:val="left"/>
      <w:pPr>
        <w:tabs>
          <w:tab w:val="num" w:pos="2496"/>
        </w:tabs>
        <w:ind w:left="2496" w:hanging="360"/>
      </w:pPr>
      <w:rPr>
        <w:rFonts w:ascii="Symbol" w:hAnsi="Symbol" w:cs="Times New Roman" w:hint="default"/>
      </w:rPr>
    </w:lvl>
    <w:lvl w:ilvl="1" w:tplc="040C0003">
      <w:start w:val="1"/>
      <w:numFmt w:val="lowerLetter"/>
      <w:lvlText w:val="%2."/>
      <w:lvlJc w:val="left"/>
      <w:pPr>
        <w:tabs>
          <w:tab w:val="num" w:pos="2856"/>
        </w:tabs>
        <w:ind w:left="2856" w:hanging="360"/>
      </w:pPr>
    </w:lvl>
    <w:lvl w:ilvl="2" w:tplc="040C0005">
      <w:start w:val="1"/>
      <w:numFmt w:val="lowerRoman"/>
      <w:lvlText w:val="%3."/>
      <w:lvlJc w:val="right"/>
      <w:pPr>
        <w:tabs>
          <w:tab w:val="num" w:pos="3576"/>
        </w:tabs>
        <w:ind w:left="3576" w:hanging="180"/>
      </w:pPr>
    </w:lvl>
    <w:lvl w:ilvl="3" w:tplc="040C0001">
      <w:start w:val="1"/>
      <w:numFmt w:val="decimal"/>
      <w:lvlText w:val="%4."/>
      <w:lvlJc w:val="left"/>
      <w:pPr>
        <w:tabs>
          <w:tab w:val="num" w:pos="4296"/>
        </w:tabs>
        <w:ind w:left="4296" w:hanging="360"/>
      </w:pPr>
    </w:lvl>
    <w:lvl w:ilvl="4" w:tplc="040C0003">
      <w:start w:val="1"/>
      <w:numFmt w:val="lowerLetter"/>
      <w:lvlText w:val="%5."/>
      <w:lvlJc w:val="left"/>
      <w:pPr>
        <w:tabs>
          <w:tab w:val="num" w:pos="5016"/>
        </w:tabs>
        <w:ind w:left="5016" w:hanging="360"/>
      </w:pPr>
    </w:lvl>
    <w:lvl w:ilvl="5" w:tplc="040C0005">
      <w:start w:val="1"/>
      <w:numFmt w:val="lowerRoman"/>
      <w:lvlText w:val="%6."/>
      <w:lvlJc w:val="right"/>
      <w:pPr>
        <w:tabs>
          <w:tab w:val="num" w:pos="5736"/>
        </w:tabs>
        <w:ind w:left="5736" w:hanging="180"/>
      </w:pPr>
    </w:lvl>
    <w:lvl w:ilvl="6" w:tplc="040C0001">
      <w:start w:val="1"/>
      <w:numFmt w:val="decimal"/>
      <w:lvlText w:val="%7."/>
      <w:lvlJc w:val="left"/>
      <w:pPr>
        <w:tabs>
          <w:tab w:val="num" w:pos="6456"/>
        </w:tabs>
        <w:ind w:left="6456" w:hanging="360"/>
      </w:pPr>
    </w:lvl>
    <w:lvl w:ilvl="7" w:tplc="040C0003">
      <w:start w:val="1"/>
      <w:numFmt w:val="lowerLetter"/>
      <w:lvlText w:val="%8."/>
      <w:lvlJc w:val="left"/>
      <w:pPr>
        <w:tabs>
          <w:tab w:val="num" w:pos="7176"/>
        </w:tabs>
        <w:ind w:left="7176" w:hanging="360"/>
      </w:pPr>
    </w:lvl>
    <w:lvl w:ilvl="8" w:tplc="040C0005">
      <w:start w:val="1"/>
      <w:numFmt w:val="lowerRoman"/>
      <w:lvlText w:val="%9."/>
      <w:lvlJc w:val="right"/>
      <w:pPr>
        <w:tabs>
          <w:tab w:val="num" w:pos="7896"/>
        </w:tabs>
        <w:ind w:left="7896" w:hanging="180"/>
      </w:pPr>
    </w:lvl>
  </w:abstractNum>
  <w:abstractNum w:abstractNumId="18">
    <w:nsid w:val="3BB24FF0"/>
    <w:multiLevelType w:val="hybridMultilevel"/>
    <w:tmpl w:val="B1AE085C"/>
    <w:lvl w:ilvl="0" w:tplc="EB42E83E">
      <w:start w:val="1"/>
      <w:numFmt w:val="bullet"/>
      <w:pStyle w:val="Paragraphedeliste"/>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nsid w:val="3D9E2591"/>
    <w:multiLevelType w:val="hybridMultilevel"/>
    <w:tmpl w:val="CCB49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nsid w:val="43747B74"/>
    <w:multiLevelType w:val="hybridMultilevel"/>
    <w:tmpl w:val="47B2ED6E"/>
    <w:lvl w:ilvl="0" w:tplc="6952FF3A">
      <w:start w:val="1"/>
      <w:numFmt w:val="decimal"/>
      <w:pStyle w:val="soussection1"/>
      <w:lvlText w:val="%1."/>
      <w:lvlJc w:val="left"/>
      <w:pPr>
        <w:tabs>
          <w:tab w:val="num" w:pos="1065"/>
        </w:tabs>
        <w:ind w:left="1065" w:hanging="705"/>
      </w:pPr>
    </w:lvl>
    <w:lvl w:ilvl="1" w:tplc="040C0003">
      <w:numFmt w:val="none"/>
      <w:lvlText w:val=""/>
      <w:lvlJc w:val="left"/>
      <w:pPr>
        <w:tabs>
          <w:tab w:val="num" w:pos="360"/>
        </w:tabs>
      </w:pPr>
    </w:lvl>
    <w:lvl w:ilvl="2" w:tplc="040C0005">
      <w:numFmt w:val="none"/>
      <w:lvlText w:val=""/>
      <w:lvlJc w:val="left"/>
      <w:pPr>
        <w:tabs>
          <w:tab w:val="num" w:pos="360"/>
        </w:tabs>
      </w:pPr>
    </w:lvl>
    <w:lvl w:ilvl="3" w:tplc="040C0001">
      <w:numFmt w:val="none"/>
      <w:lvlText w:val=""/>
      <w:lvlJc w:val="left"/>
      <w:pPr>
        <w:tabs>
          <w:tab w:val="num" w:pos="360"/>
        </w:tabs>
      </w:pPr>
    </w:lvl>
    <w:lvl w:ilvl="4" w:tplc="040C0003">
      <w:numFmt w:val="none"/>
      <w:lvlText w:val=""/>
      <w:lvlJc w:val="left"/>
      <w:pPr>
        <w:tabs>
          <w:tab w:val="num" w:pos="360"/>
        </w:tabs>
      </w:pPr>
    </w:lvl>
    <w:lvl w:ilvl="5" w:tplc="040C0005">
      <w:numFmt w:val="none"/>
      <w:lvlText w:val=""/>
      <w:lvlJc w:val="left"/>
      <w:pPr>
        <w:tabs>
          <w:tab w:val="num" w:pos="360"/>
        </w:tabs>
      </w:pPr>
    </w:lvl>
    <w:lvl w:ilvl="6" w:tplc="040C0001">
      <w:numFmt w:val="none"/>
      <w:lvlText w:val=""/>
      <w:lvlJc w:val="left"/>
      <w:pPr>
        <w:tabs>
          <w:tab w:val="num" w:pos="360"/>
        </w:tabs>
      </w:pPr>
    </w:lvl>
    <w:lvl w:ilvl="7" w:tplc="040C0003">
      <w:numFmt w:val="none"/>
      <w:lvlText w:val=""/>
      <w:lvlJc w:val="left"/>
      <w:pPr>
        <w:tabs>
          <w:tab w:val="num" w:pos="360"/>
        </w:tabs>
      </w:pPr>
    </w:lvl>
    <w:lvl w:ilvl="8" w:tplc="040C0005">
      <w:numFmt w:val="none"/>
      <w:lvlText w:val=""/>
      <w:lvlJc w:val="left"/>
      <w:pPr>
        <w:tabs>
          <w:tab w:val="num" w:pos="360"/>
        </w:tabs>
      </w:pPr>
    </w:lvl>
  </w:abstractNum>
  <w:abstractNum w:abstractNumId="22">
    <w:nsid w:val="4BE310B7"/>
    <w:multiLevelType w:val="hybridMultilevel"/>
    <w:tmpl w:val="B0ECCBB8"/>
    <w:lvl w:ilvl="0" w:tplc="315886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191753F"/>
    <w:multiLevelType w:val="hybridMultilevel"/>
    <w:tmpl w:val="8D4E69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4520352"/>
    <w:multiLevelType w:val="hybridMultilevel"/>
    <w:tmpl w:val="1682CDC8"/>
    <w:name w:val="Outline2"/>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5B650263"/>
    <w:multiLevelType w:val="hybridMultilevel"/>
    <w:tmpl w:val="52C6F284"/>
    <w:lvl w:ilvl="0" w:tplc="040C000B">
      <w:start w:val="1"/>
      <w:numFmt w:val="upperLetter"/>
      <w:lvlText w:val="%1."/>
      <w:lvlJc w:val="left"/>
      <w:pPr>
        <w:ind w:left="1044" w:hanging="360"/>
      </w:pPr>
      <w:rPr>
        <w:rFonts w:hint="default"/>
      </w:rPr>
    </w:lvl>
    <w:lvl w:ilvl="1" w:tplc="040C0007" w:tentative="1">
      <w:start w:val="1"/>
      <w:numFmt w:val="lowerLetter"/>
      <w:lvlText w:val="%2."/>
      <w:lvlJc w:val="left"/>
      <w:pPr>
        <w:ind w:left="1764" w:hanging="360"/>
      </w:pPr>
    </w:lvl>
    <w:lvl w:ilvl="2" w:tplc="59522FD4" w:tentative="1">
      <w:start w:val="1"/>
      <w:numFmt w:val="lowerRoman"/>
      <w:lvlText w:val="%3."/>
      <w:lvlJc w:val="right"/>
      <w:pPr>
        <w:ind w:left="2484" w:hanging="180"/>
      </w:pPr>
    </w:lvl>
    <w:lvl w:ilvl="3" w:tplc="040C0001" w:tentative="1">
      <w:start w:val="1"/>
      <w:numFmt w:val="decimal"/>
      <w:lvlText w:val="%4."/>
      <w:lvlJc w:val="left"/>
      <w:pPr>
        <w:ind w:left="3204" w:hanging="360"/>
      </w:pPr>
    </w:lvl>
    <w:lvl w:ilvl="4" w:tplc="040C0003" w:tentative="1">
      <w:start w:val="1"/>
      <w:numFmt w:val="lowerLetter"/>
      <w:lvlText w:val="%5."/>
      <w:lvlJc w:val="left"/>
      <w:pPr>
        <w:ind w:left="3924" w:hanging="360"/>
      </w:pPr>
    </w:lvl>
    <w:lvl w:ilvl="5" w:tplc="040C0005" w:tentative="1">
      <w:start w:val="1"/>
      <w:numFmt w:val="lowerRoman"/>
      <w:lvlText w:val="%6."/>
      <w:lvlJc w:val="right"/>
      <w:pPr>
        <w:ind w:left="4644" w:hanging="180"/>
      </w:pPr>
    </w:lvl>
    <w:lvl w:ilvl="6" w:tplc="040C0001" w:tentative="1">
      <w:start w:val="1"/>
      <w:numFmt w:val="decimal"/>
      <w:lvlText w:val="%7."/>
      <w:lvlJc w:val="left"/>
      <w:pPr>
        <w:ind w:left="5364" w:hanging="360"/>
      </w:pPr>
    </w:lvl>
    <w:lvl w:ilvl="7" w:tplc="040C0003" w:tentative="1">
      <w:start w:val="1"/>
      <w:numFmt w:val="lowerLetter"/>
      <w:lvlText w:val="%8."/>
      <w:lvlJc w:val="left"/>
      <w:pPr>
        <w:ind w:left="6084" w:hanging="360"/>
      </w:pPr>
    </w:lvl>
    <w:lvl w:ilvl="8" w:tplc="040C0005" w:tentative="1">
      <w:start w:val="1"/>
      <w:numFmt w:val="lowerRoman"/>
      <w:lvlText w:val="%9."/>
      <w:lvlJc w:val="right"/>
      <w:pPr>
        <w:ind w:left="6804" w:hanging="180"/>
      </w:pPr>
    </w:lvl>
  </w:abstractNum>
  <w:abstractNum w:abstractNumId="26">
    <w:nsid w:val="7B485EB0"/>
    <w:multiLevelType w:val="multilevel"/>
    <w:tmpl w:val="458EE1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EAD0078"/>
    <w:multiLevelType w:val="hybridMultilevel"/>
    <w:tmpl w:val="7E96D6BC"/>
    <w:lvl w:ilvl="0" w:tplc="1936ABC4">
      <w:start w:val="10"/>
      <w:numFmt w:val="bullet"/>
      <w:pStyle w:val="Listepuces3"/>
      <w:lvlText w:val="-"/>
      <w:lvlJc w:val="left"/>
      <w:pPr>
        <w:tabs>
          <w:tab w:val="num" w:pos="720"/>
        </w:tabs>
        <w:ind w:left="720" w:hanging="360"/>
      </w:pPr>
      <w:rPr>
        <w:rFonts w:ascii="Times New Roman" w:eastAsia="Times New Roman" w:hAnsi="Times New Roman" w:hint="default"/>
      </w:rPr>
    </w:lvl>
    <w:lvl w:ilvl="1" w:tplc="F0B04852">
      <w:start w:val="1"/>
      <w:numFmt w:val="bullet"/>
      <w:lvlText w:val="o"/>
      <w:lvlJc w:val="left"/>
      <w:pPr>
        <w:tabs>
          <w:tab w:val="num" w:pos="1440"/>
        </w:tabs>
        <w:ind w:left="1440" w:hanging="360"/>
      </w:pPr>
      <w:rPr>
        <w:rFonts w:ascii="Courier New" w:hAnsi="Courier New" w:cs="Courier New" w:hint="default"/>
      </w:rPr>
    </w:lvl>
    <w:lvl w:ilvl="2" w:tplc="D51887EA">
      <w:start w:val="1"/>
      <w:numFmt w:val="bullet"/>
      <w:lvlText w:val=""/>
      <w:lvlJc w:val="left"/>
      <w:pPr>
        <w:tabs>
          <w:tab w:val="num" w:pos="2160"/>
        </w:tabs>
        <w:ind w:left="2160" w:hanging="360"/>
      </w:pPr>
      <w:rPr>
        <w:rFonts w:ascii="Wingdings" w:hAnsi="Wingdings" w:cs="Times New Roman" w:hint="default"/>
      </w:rPr>
    </w:lvl>
    <w:lvl w:ilvl="3" w:tplc="8D580544">
      <w:start w:val="1"/>
      <w:numFmt w:val="bullet"/>
      <w:lvlText w:val=""/>
      <w:lvlJc w:val="left"/>
      <w:pPr>
        <w:tabs>
          <w:tab w:val="num" w:pos="2880"/>
        </w:tabs>
        <w:ind w:left="2880" w:hanging="360"/>
      </w:pPr>
      <w:rPr>
        <w:rFonts w:ascii="Symbol" w:hAnsi="Symbol" w:cs="Times New Roman" w:hint="default"/>
      </w:rPr>
    </w:lvl>
    <w:lvl w:ilvl="4" w:tplc="502866CA">
      <w:start w:val="1"/>
      <w:numFmt w:val="bullet"/>
      <w:lvlText w:val="o"/>
      <w:lvlJc w:val="left"/>
      <w:pPr>
        <w:tabs>
          <w:tab w:val="num" w:pos="3600"/>
        </w:tabs>
        <w:ind w:left="3600" w:hanging="360"/>
      </w:pPr>
      <w:rPr>
        <w:rFonts w:ascii="Courier New" w:hAnsi="Courier New" w:cs="Courier New" w:hint="default"/>
      </w:rPr>
    </w:lvl>
    <w:lvl w:ilvl="5" w:tplc="E3026DD8">
      <w:start w:val="1"/>
      <w:numFmt w:val="bullet"/>
      <w:lvlText w:val=""/>
      <w:lvlJc w:val="left"/>
      <w:pPr>
        <w:tabs>
          <w:tab w:val="num" w:pos="4320"/>
        </w:tabs>
        <w:ind w:left="4320" w:hanging="360"/>
      </w:pPr>
      <w:rPr>
        <w:rFonts w:ascii="Wingdings" w:hAnsi="Wingdings" w:cs="Times New Roman" w:hint="default"/>
      </w:rPr>
    </w:lvl>
    <w:lvl w:ilvl="6" w:tplc="4FEA2514">
      <w:start w:val="1"/>
      <w:numFmt w:val="bullet"/>
      <w:lvlText w:val=""/>
      <w:lvlJc w:val="left"/>
      <w:pPr>
        <w:tabs>
          <w:tab w:val="num" w:pos="5040"/>
        </w:tabs>
        <w:ind w:left="5040" w:hanging="360"/>
      </w:pPr>
      <w:rPr>
        <w:rFonts w:ascii="Symbol" w:hAnsi="Symbol" w:cs="Times New Roman" w:hint="default"/>
      </w:rPr>
    </w:lvl>
    <w:lvl w:ilvl="7" w:tplc="C6A640D0">
      <w:start w:val="1"/>
      <w:numFmt w:val="bullet"/>
      <w:lvlText w:val="o"/>
      <w:lvlJc w:val="left"/>
      <w:pPr>
        <w:tabs>
          <w:tab w:val="num" w:pos="5760"/>
        </w:tabs>
        <w:ind w:left="5760" w:hanging="360"/>
      </w:pPr>
      <w:rPr>
        <w:rFonts w:ascii="Courier New" w:hAnsi="Courier New" w:cs="Courier New" w:hint="default"/>
      </w:rPr>
    </w:lvl>
    <w:lvl w:ilvl="8" w:tplc="C38427F2">
      <w:start w:val="1"/>
      <w:numFmt w:val="bullet"/>
      <w:lvlText w:val=""/>
      <w:lvlJc w:val="left"/>
      <w:pPr>
        <w:tabs>
          <w:tab w:val="num" w:pos="6480"/>
        </w:tabs>
        <w:ind w:left="6480" w:hanging="360"/>
      </w:pPr>
      <w:rPr>
        <w:rFonts w:ascii="Wingdings" w:hAnsi="Wingdings" w:cs="Times New Roman" w:hint="default"/>
      </w:rPr>
    </w:lvl>
  </w:abstractNum>
  <w:num w:numId="1">
    <w:abstractNumId w:val="25"/>
  </w:num>
  <w:num w:numId="2">
    <w:abstractNumId w:val="3"/>
  </w:num>
  <w:num w:numId="3">
    <w:abstractNumId w:val="2"/>
  </w:num>
  <w:num w:numId="4">
    <w:abstractNumId w:val="1"/>
  </w:num>
  <w:num w:numId="5">
    <w:abstractNumId w:val="27"/>
  </w:num>
  <w:num w:numId="6">
    <w:abstractNumId w:val="6"/>
  </w:num>
  <w:num w:numId="7">
    <w:abstractNumId w:val="17"/>
  </w:num>
  <w:num w:numId="8">
    <w:abstractNumId w:val="4"/>
  </w:num>
  <w:num w:numId="9">
    <w:abstractNumId w:val="21"/>
  </w:num>
  <w:num w:numId="10">
    <w:abstractNumId w:val="0"/>
  </w:num>
  <w:num w:numId="11">
    <w:abstractNumId w:val="8"/>
  </w:num>
  <w:num w:numId="12">
    <w:abstractNumId w:val="11"/>
  </w:num>
  <w:num w:numId="13">
    <w:abstractNumId w:val="16"/>
  </w:num>
  <w:num w:numId="14">
    <w:abstractNumId w:val="12"/>
  </w:num>
  <w:num w:numId="15">
    <w:abstractNumId w:val="20"/>
  </w:num>
  <w:num w:numId="16">
    <w:abstractNumId w:val="5"/>
  </w:num>
  <w:num w:numId="17">
    <w:abstractNumId w:val="14"/>
  </w:num>
  <w:num w:numId="18">
    <w:abstractNumId w:val="26"/>
  </w:num>
  <w:num w:numId="19">
    <w:abstractNumId w:val="9"/>
  </w:num>
  <w:num w:numId="20">
    <w:abstractNumId w:val="23"/>
  </w:num>
  <w:num w:numId="21">
    <w:abstractNumId w:val="15"/>
  </w:num>
  <w:num w:numId="22">
    <w:abstractNumId w:val="18"/>
  </w:num>
  <w:num w:numId="23">
    <w:abstractNumId w:val="13"/>
  </w:num>
  <w:num w:numId="24">
    <w:abstractNumId w:val="19"/>
  </w:num>
  <w:num w:numId="25">
    <w:abstractNumId w:val="10"/>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numFmt w:val="decimal"/>
    <w:endnote w:id="0"/>
    <w:endnote w:id="1"/>
  </w:endnotePr>
  <w:compat>
    <w:useFELayout/>
  </w:compat>
  <w:rsids>
    <w:rsidRoot w:val="00C31B10"/>
    <w:rsid w:val="00012B54"/>
    <w:rsid w:val="00016855"/>
    <w:rsid w:val="0002293F"/>
    <w:rsid w:val="00023626"/>
    <w:rsid w:val="00024153"/>
    <w:rsid w:val="00027C47"/>
    <w:rsid w:val="0003136B"/>
    <w:rsid w:val="000317D8"/>
    <w:rsid w:val="000320F3"/>
    <w:rsid w:val="00036252"/>
    <w:rsid w:val="00042232"/>
    <w:rsid w:val="000462E8"/>
    <w:rsid w:val="000503FF"/>
    <w:rsid w:val="000514C5"/>
    <w:rsid w:val="000743DC"/>
    <w:rsid w:val="00086E45"/>
    <w:rsid w:val="000A001B"/>
    <w:rsid w:val="000A34E4"/>
    <w:rsid w:val="000A78DA"/>
    <w:rsid w:val="000B2FC7"/>
    <w:rsid w:val="000B3AA2"/>
    <w:rsid w:val="000C2EAB"/>
    <w:rsid w:val="000D1A63"/>
    <w:rsid w:val="000D73EA"/>
    <w:rsid w:val="000F03A6"/>
    <w:rsid w:val="000F1E95"/>
    <w:rsid w:val="00104A98"/>
    <w:rsid w:val="00106192"/>
    <w:rsid w:val="001238C8"/>
    <w:rsid w:val="00130DEB"/>
    <w:rsid w:val="001456F0"/>
    <w:rsid w:val="0016362D"/>
    <w:rsid w:val="00163B4A"/>
    <w:rsid w:val="00164D2D"/>
    <w:rsid w:val="00164DED"/>
    <w:rsid w:val="001730FF"/>
    <w:rsid w:val="0017507D"/>
    <w:rsid w:val="00176FE2"/>
    <w:rsid w:val="00181021"/>
    <w:rsid w:val="0018399B"/>
    <w:rsid w:val="001869D8"/>
    <w:rsid w:val="00191155"/>
    <w:rsid w:val="00193C1E"/>
    <w:rsid w:val="001A0853"/>
    <w:rsid w:val="001A44FA"/>
    <w:rsid w:val="001B5CAC"/>
    <w:rsid w:val="001C0673"/>
    <w:rsid w:val="001D0207"/>
    <w:rsid w:val="001F4DEA"/>
    <w:rsid w:val="001F4EE7"/>
    <w:rsid w:val="001F5E75"/>
    <w:rsid w:val="001F745D"/>
    <w:rsid w:val="00203C72"/>
    <w:rsid w:val="00204084"/>
    <w:rsid w:val="0020698B"/>
    <w:rsid w:val="0021014A"/>
    <w:rsid w:val="00211962"/>
    <w:rsid w:val="00217DBC"/>
    <w:rsid w:val="00232626"/>
    <w:rsid w:val="00232D1D"/>
    <w:rsid w:val="00232F69"/>
    <w:rsid w:val="0023752D"/>
    <w:rsid w:val="0025227A"/>
    <w:rsid w:val="0025682A"/>
    <w:rsid w:val="00277D9B"/>
    <w:rsid w:val="0028222C"/>
    <w:rsid w:val="00283C67"/>
    <w:rsid w:val="002926D1"/>
    <w:rsid w:val="002A32C7"/>
    <w:rsid w:val="002B0CB3"/>
    <w:rsid w:val="002B2BE4"/>
    <w:rsid w:val="002B434E"/>
    <w:rsid w:val="002B5591"/>
    <w:rsid w:val="002D19A8"/>
    <w:rsid w:val="002D1DE0"/>
    <w:rsid w:val="002F73E7"/>
    <w:rsid w:val="003026BB"/>
    <w:rsid w:val="00305E57"/>
    <w:rsid w:val="00316952"/>
    <w:rsid w:val="00322C06"/>
    <w:rsid w:val="00347B2F"/>
    <w:rsid w:val="00354D46"/>
    <w:rsid w:val="00356FA4"/>
    <w:rsid w:val="003677B8"/>
    <w:rsid w:val="00367DFA"/>
    <w:rsid w:val="003721A9"/>
    <w:rsid w:val="003727F0"/>
    <w:rsid w:val="00372DA2"/>
    <w:rsid w:val="00384BAB"/>
    <w:rsid w:val="003970E4"/>
    <w:rsid w:val="003A0EA7"/>
    <w:rsid w:val="003A25AE"/>
    <w:rsid w:val="003A44B3"/>
    <w:rsid w:val="003A4F84"/>
    <w:rsid w:val="003C1E65"/>
    <w:rsid w:val="003C2F5A"/>
    <w:rsid w:val="003C34A5"/>
    <w:rsid w:val="003C5FB0"/>
    <w:rsid w:val="003D2907"/>
    <w:rsid w:val="003D6A8B"/>
    <w:rsid w:val="003E049C"/>
    <w:rsid w:val="003E3D37"/>
    <w:rsid w:val="003E56A8"/>
    <w:rsid w:val="003F2F2D"/>
    <w:rsid w:val="0040541A"/>
    <w:rsid w:val="004065A7"/>
    <w:rsid w:val="004134D5"/>
    <w:rsid w:val="00413F61"/>
    <w:rsid w:val="004145B3"/>
    <w:rsid w:val="00416970"/>
    <w:rsid w:val="00424F89"/>
    <w:rsid w:val="00441281"/>
    <w:rsid w:val="004522FA"/>
    <w:rsid w:val="00470075"/>
    <w:rsid w:val="0047130E"/>
    <w:rsid w:val="004715E4"/>
    <w:rsid w:val="004853A5"/>
    <w:rsid w:val="00486311"/>
    <w:rsid w:val="00490623"/>
    <w:rsid w:val="00490BD2"/>
    <w:rsid w:val="00492029"/>
    <w:rsid w:val="004A232C"/>
    <w:rsid w:val="004A33FC"/>
    <w:rsid w:val="004A512C"/>
    <w:rsid w:val="004A5D9E"/>
    <w:rsid w:val="004A68A2"/>
    <w:rsid w:val="004B0A08"/>
    <w:rsid w:val="004C0E52"/>
    <w:rsid w:val="004C177D"/>
    <w:rsid w:val="004C4100"/>
    <w:rsid w:val="004C51F9"/>
    <w:rsid w:val="004C7142"/>
    <w:rsid w:val="004D157F"/>
    <w:rsid w:val="004E164C"/>
    <w:rsid w:val="004F4D77"/>
    <w:rsid w:val="004F725D"/>
    <w:rsid w:val="00503964"/>
    <w:rsid w:val="00505BF9"/>
    <w:rsid w:val="0050743F"/>
    <w:rsid w:val="005155DB"/>
    <w:rsid w:val="00524421"/>
    <w:rsid w:val="00530CEC"/>
    <w:rsid w:val="00532FE6"/>
    <w:rsid w:val="00534151"/>
    <w:rsid w:val="005354D1"/>
    <w:rsid w:val="00537028"/>
    <w:rsid w:val="00537D5E"/>
    <w:rsid w:val="00544DE0"/>
    <w:rsid w:val="00547437"/>
    <w:rsid w:val="0055166E"/>
    <w:rsid w:val="005533E0"/>
    <w:rsid w:val="00555D70"/>
    <w:rsid w:val="005618A7"/>
    <w:rsid w:val="00571904"/>
    <w:rsid w:val="00571ECF"/>
    <w:rsid w:val="00572631"/>
    <w:rsid w:val="005808A5"/>
    <w:rsid w:val="00586F09"/>
    <w:rsid w:val="0058731B"/>
    <w:rsid w:val="00595B3C"/>
    <w:rsid w:val="00595E4C"/>
    <w:rsid w:val="005A177D"/>
    <w:rsid w:val="005A2472"/>
    <w:rsid w:val="005A27FA"/>
    <w:rsid w:val="005A309B"/>
    <w:rsid w:val="005B7AD9"/>
    <w:rsid w:val="005D155D"/>
    <w:rsid w:val="005D5F9C"/>
    <w:rsid w:val="005E4CA8"/>
    <w:rsid w:val="005F026A"/>
    <w:rsid w:val="005F249B"/>
    <w:rsid w:val="00604E22"/>
    <w:rsid w:val="006070F0"/>
    <w:rsid w:val="00616184"/>
    <w:rsid w:val="006173CB"/>
    <w:rsid w:val="0062093C"/>
    <w:rsid w:val="00622B03"/>
    <w:rsid w:val="00623E09"/>
    <w:rsid w:val="0063530D"/>
    <w:rsid w:val="00637379"/>
    <w:rsid w:val="00641D79"/>
    <w:rsid w:val="0064486D"/>
    <w:rsid w:val="006456B3"/>
    <w:rsid w:val="006462CA"/>
    <w:rsid w:val="006505A7"/>
    <w:rsid w:val="00653872"/>
    <w:rsid w:val="00657FD1"/>
    <w:rsid w:val="0066618A"/>
    <w:rsid w:val="0066697E"/>
    <w:rsid w:val="00667501"/>
    <w:rsid w:val="00670E39"/>
    <w:rsid w:val="006710BD"/>
    <w:rsid w:val="0068678D"/>
    <w:rsid w:val="00691F73"/>
    <w:rsid w:val="00692AFA"/>
    <w:rsid w:val="00695FE2"/>
    <w:rsid w:val="006A2C2B"/>
    <w:rsid w:val="006A3B67"/>
    <w:rsid w:val="006A44D8"/>
    <w:rsid w:val="006A7B8E"/>
    <w:rsid w:val="006B317B"/>
    <w:rsid w:val="006B4632"/>
    <w:rsid w:val="006E2809"/>
    <w:rsid w:val="006F7BD2"/>
    <w:rsid w:val="00702ED4"/>
    <w:rsid w:val="007066D1"/>
    <w:rsid w:val="00713D2D"/>
    <w:rsid w:val="00717343"/>
    <w:rsid w:val="007177D1"/>
    <w:rsid w:val="00723B89"/>
    <w:rsid w:val="00730D55"/>
    <w:rsid w:val="00744ACC"/>
    <w:rsid w:val="00745583"/>
    <w:rsid w:val="00746FA6"/>
    <w:rsid w:val="00766233"/>
    <w:rsid w:val="00775892"/>
    <w:rsid w:val="00784232"/>
    <w:rsid w:val="00785355"/>
    <w:rsid w:val="007857C8"/>
    <w:rsid w:val="0079145C"/>
    <w:rsid w:val="007A46D2"/>
    <w:rsid w:val="007B44DD"/>
    <w:rsid w:val="007C00E7"/>
    <w:rsid w:val="007C53F7"/>
    <w:rsid w:val="007D060B"/>
    <w:rsid w:val="007D741C"/>
    <w:rsid w:val="007D7775"/>
    <w:rsid w:val="007D79F0"/>
    <w:rsid w:val="007E0F9B"/>
    <w:rsid w:val="007E4EB3"/>
    <w:rsid w:val="007F1E16"/>
    <w:rsid w:val="007F1F63"/>
    <w:rsid w:val="007F595E"/>
    <w:rsid w:val="00801D21"/>
    <w:rsid w:val="00804C98"/>
    <w:rsid w:val="00806317"/>
    <w:rsid w:val="00812909"/>
    <w:rsid w:val="00812CFD"/>
    <w:rsid w:val="00813A2C"/>
    <w:rsid w:val="0081555A"/>
    <w:rsid w:val="00816736"/>
    <w:rsid w:val="0081758D"/>
    <w:rsid w:val="00820830"/>
    <w:rsid w:val="0082347B"/>
    <w:rsid w:val="00835C23"/>
    <w:rsid w:val="008416A0"/>
    <w:rsid w:val="00842CFB"/>
    <w:rsid w:val="00844B48"/>
    <w:rsid w:val="00850566"/>
    <w:rsid w:val="00854812"/>
    <w:rsid w:val="00855D07"/>
    <w:rsid w:val="00862481"/>
    <w:rsid w:val="00876BFF"/>
    <w:rsid w:val="008777C9"/>
    <w:rsid w:val="0088735B"/>
    <w:rsid w:val="00887857"/>
    <w:rsid w:val="0089387B"/>
    <w:rsid w:val="0089769F"/>
    <w:rsid w:val="0089795F"/>
    <w:rsid w:val="008A5B7B"/>
    <w:rsid w:val="008B03B2"/>
    <w:rsid w:val="008B4EBD"/>
    <w:rsid w:val="008D1D3E"/>
    <w:rsid w:val="008F2509"/>
    <w:rsid w:val="009034C1"/>
    <w:rsid w:val="00903C68"/>
    <w:rsid w:val="00903DCA"/>
    <w:rsid w:val="00904686"/>
    <w:rsid w:val="00907901"/>
    <w:rsid w:val="009258C8"/>
    <w:rsid w:val="00925E54"/>
    <w:rsid w:val="00926255"/>
    <w:rsid w:val="00930949"/>
    <w:rsid w:val="00940A83"/>
    <w:rsid w:val="00945D52"/>
    <w:rsid w:val="00953A35"/>
    <w:rsid w:val="009568FC"/>
    <w:rsid w:val="00956B29"/>
    <w:rsid w:val="00970B47"/>
    <w:rsid w:val="009721D0"/>
    <w:rsid w:val="00975ED0"/>
    <w:rsid w:val="00981D57"/>
    <w:rsid w:val="00994326"/>
    <w:rsid w:val="009962AB"/>
    <w:rsid w:val="00996CE8"/>
    <w:rsid w:val="00997322"/>
    <w:rsid w:val="009B0E92"/>
    <w:rsid w:val="009C4651"/>
    <w:rsid w:val="009C6DA6"/>
    <w:rsid w:val="009E2430"/>
    <w:rsid w:val="009E41D8"/>
    <w:rsid w:val="00A208BD"/>
    <w:rsid w:val="00A2257E"/>
    <w:rsid w:val="00A23D69"/>
    <w:rsid w:val="00A24ED0"/>
    <w:rsid w:val="00A26296"/>
    <w:rsid w:val="00A2653F"/>
    <w:rsid w:val="00A42ED2"/>
    <w:rsid w:val="00A44F6F"/>
    <w:rsid w:val="00A455E0"/>
    <w:rsid w:val="00A46E56"/>
    <w:rsid w:val="00A62ACA"/>
    <w:rsid w:val="00A8321C"/>
    <w:rsid w:val="00A87366"/>
    <w:rsid w:val="00AA6C97"/>
    <w:rsid w:val="00AA72C7"/>
    <w:rsid w:val="00AA7EDE"/>
    <w:rsid w:val="00AB02F6"/>
    <w:rsid w:val="00AB1D4F"/>
    <w:rsid w:val="00AB4E3B"/>
    <w:rsid w:val="00AB53D4"/>
    <w:rsid w:val="00AB56F4"/>
    <w:rsid w:val="00AC20AC"/>
    <w:rsid w:val="00AC3B38"/>
    <w:rsid w:val="00AD2C45"/>
    <w:rsid w:val="00AD44D6"/>
    <w:rsid w:val="00AE7F4B"/>
    <w:rsid w:val="00B03273"/>
    <w:rsid w:val="00B114BC"/>
    <w:rsid w:val="00B25694"/>
    <w:rsid w:val="00B34895"/>
    <w:rsid w:val="00B429C0"/>
    <w:rsid w:val="00B429F2"/>
    <w:rsid w:val="00B57B0B"/>
    <w:rsid w:val="00B62B52"/>
    <w:rsid w:val="00B63A18"/>
    <w:rsid w:val="00B70170"/>
    <w:rsid w:val="00B76391"/>
    <w:rsid w:val="00B8353F"/>
    <w:rsid w:val="00B8518A"/>
    <w:rsid w:val="00BB1548"/>
    <w:rsid w:val="00BB6B5C"/>
    <w:rsid w:val="00BC0071"/>
    <w:rsid w:val="00BC6398"/>
    <w:rsid w:val="00BD2ABA"/>
    <w:rsid w:val="00BD6210"/>
    <w:rsid w:val="00BE0928"/>
    <w:rsid w:val="00BE3132"/>
    <w:rsid w:val="00BF129D"/>
    <w:rsid w:val="00BF55E8"/>
    <w:rsid w:val="00BF637D"/>
    <w:rsid w:val="00C01A18"/>
    <w:rsid w:val="00C03A08"/>
    <w:rsid w:val="00C0404E"/>
    <w:rsid w:val="00C05977"/>
    <w:rsid w:val="00C07F9F"/>
    <w:rsid w:val="00C13C71"/>
    <w:rsid w:val="00C16DF2"/>
    <w:rsid w:val="00C2519C"/>
    <w:rsid w:val="00C31B10"/>
    <w:rsid w:val="00C32535"/>
    <w:rsid w:val="00C448B7"/>
    <w:rsid w:val="00C575F7"/>
    <w:rsid w:val="00C579EB"/>
    <w:rsid w:val="00C72735"/>
    <w:rsid w:val="00C7705A"/>
    <w:rsid w:val="00C830A9"/>
    <w:rsid w:val="00C84466"/>
    <w:rsid w:val="00C86295"/>
    <w:rsid w:val="00CB38F5"/>
    <w:rsid w:val="00CB5D46"/>
    <w:rsid w:val="00CD244C"/>
    <w:rsid w:val="00CD384C"/>
    <w:rsid w:val="00CD4379"/>
    <w:rsid w:val="00CE0295"/>
    <w:rsid w:val="00CF2A61"/>
    <w:rsid w:val="00CF2C2B"/>
    <w:rsid w:val="00CF3E79"/>
    <w:rsid w:val="00CF57F7"/>
    <w:rsid w:val="00D01296"/>
    <w:rsid w:val="00D0418B"/>
    <w:rsid w:val="00D04BB9"/>
    <w:rsid w:val="00D14403"/>
    <w:rsid w:val="00D17C1C"/>
    <w:rsid w:val="00D222B6"/>
    <w:rsid w:val="00D258E4"/>
    <w:rsid w:val="00D26129"/>
    <w:rsid w:val="00D265B6"/>
    <w:rsid w:val="00D30C93"/>
    <w:rsid w:val="00D312E0"/>
    <w:rsid w:val="00D5281F"/>
    <w:rsid w:val="00D53493"/>
    <w:rsid w:val="00D57B51"/>
    <w:rsid w:val="00D60C6E"/>
    <w:rsid w:val="00D63177"/>
    <w:rsid w:val="00D67A8F"/>
    <w:rsid w:val="00D73027"/>
    <w:rsid w:val="00D81153"/>
    <w:rsid w:val="00D873EC"/>
    <w:rsid w:val="00D92789"/>
    <w:rsid w:val="00DA72FB"/>
    <w:rsid w:val="00DB7B90"/>
    <w:rsid w:val="00DD11D9"/>
    <w:rsid w:val="00DD3D76"/>
    <w:rsid w:val="00DE6DC4"/>
    <w:rsid w:val="00DF2A6B"/>
    <w:rsid w:val="00DF5812"/>
    <w:rsid w:val="00E07732"/>
    <w:rsid w:val="00E12A00"/>
    <w:rsid w:val="00E136E9"/>
    <w:rsid w:val="00E158EB"/>
    <w:rsid w:val="00E159AD"/>
    <w:rsid w:val="00E15C03"/>
    <w:rsid w:val="00E214F3"/>
    <w:rsid w:val="00E2558F"/>
    <w:rsid w:val="00E318E8"/>
    <w:rsid w:val="00E43CFF"/>
    <w:rsid w:val="00E623EF"/>
    <w:rsid w:val="00E64165"/>
    <w:rsid w:val="00E645AA"/>
    <w:rsid w:val="00E7201F"/>
    <w:rsid w:val="00E74CDB"/>
    <w:rsid w:val="00E75033"/>
    <w:rsid w:val="00E7600C"/>
    <w:rsid w:val="00E767CA"/>
    <w:rsid w:val="00E77E2A"/>
    <w:rsid w:val="00E82BAA"/>
    <w:rsid w:val="00E86168"/>
    <w:rsid w:val="00E94F82"/>
    <w:rsid w:val="00E95F50"/>
    <w:rsid w:val="00E96B02"/>
    <w:rsid w:val="00EB0178"/>
    <w:rsid w:val="00EC50E4"/>
    <w:rsid w:val="00EC7119"/>
    <w:rsid w:val="00EE1638"/>
    <w:rsid w:val="00EE180E"/>
    <w:rsid w:val="00EE1CD0"/>
    <w:rsid w:val="00EE284A"/>
    <w:rsid w:val="00EF3400"/>
    <w:rsid w:val="00EF353B"/>
    <w:rsid w:val="00EF7029"/>
    <w:rsid w:val="00F05AE7"/>
    <w:rsid w:val="00F10247"/>
    <w:rsid w:val="00F10F19"/>
    <w:rsid w:val="00F1725F"/>
    <w:rsid w:val="00F230EE"/>
    <w:rsid w:val="00F23B42"/>
    <w:rsid w:val="00F243BC"/>
    <w:rsid w:val="00F260B9"/>
    <w:rsid w:val="00F366FE"/>
    <w:rsid w:val="00F37723"/>
    <w:rsid w:val="00F401A9"/>
    <w:rsid w:val="00F43B84"/>
    <w:rsid w:val="00F4496C"/>
    <w:rsid w:val="00F46372"/>
    <w:rsid w:val="00F52560"/>
    <w:rsid w:val="00F61A06"/>
    <w:rsid w:val="00F637B6"/>
    <w:rsid w:val="00F63D23"/>
    <w:rsid w:val="00F64BA6"/>
    <w:rsid w:val="00F70306"/>
    <w:rsid w:val="00F761B7"/>
    <w:rsid w:val="00F81495"/>
    <w:rsid w:val="00F82D49"/>
    <w:rsid w:val="00F848D9"/>
    <w:rsid w:val="00F96976"/>
    <w:rsid w:val="00FA6537"/>
    <w:rsid w:val="00FD52DD"/>
    <w:rsid w:val="00FE0B33"/>
    <w:rsid w:val="00FE4C78"/>
    <w:rsid w:val="00FF797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ne number" w:uiPriority="0"/>
    <w:lsdException w:name="List" w:uiPriority="0"/>
    <w:lsdException w:name="List Number" w:uiPriority="0"/>
    <w:lsdException w:name="List 3" w:uiPriority="0"/>
    <w:lsdException w:name="List Bullet 3"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List Continue" w:uiPriority="0"/>
    <w:lsdException w:name="List Continue 3" w:uiPriority="0"/>
    <w:lsdException w:name="Message Header" w:uiPriority="0"/>
    <w:lsdException w:name="Subtitle" w:semiHidden="0" w:uiPriority="11" w:unhideWhenUsed="0" w:qFormat="1"/>
    <w:lsdException w:name="Salutation" w:uiPriority="0"/>
    <w:lsdException w:name="Body Text First Indent 2"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23"/>
  </w:style>
  <w:style w:type="paragraph" w:styleId="Titre1">
    <w:name w:val="heading 1"/>
    <w:aliases w:val="Titre 1 Car Car"/>
    <w:basedOn w:val="Normal"/>
    <w:next w:val="Normal"/>
    <w:link w:val="Titre1Car"/>
    <w:autoRedefine/>
    <w:uiPriority w:val="99"/>
    <w:qFormat/>
    <w:rsid w:val="000A001B"/>
    <w:pPr>
      <w:keepNext/>
      <w:suppressAutoHyphens/>
      <w:spacing w:before="120" w:after="0" w:line="240" w:lineRule="auto"/>
      <w:contextualSpacing/>
      <w:jc w:val="center"/>
      <w:outlineLvl w:val="0"/>
    </w:pPr>
    <w:rPr>
      <w:rFonts w:ascii="Times New Roman" w:eastAsia="Times New Roman" w:hAnsi="Times New Roman"/>
      <w:b/>
      <w:bCs/>
      <w:sz w:val="24"/>
      <w:szCs w:val="28"/>
    </w:rPr>
  </w:style>
  <w:style w:type="paragraph" w:styleId="Titre2">
    <w:name w:val="heading 2"/>
    <w:aliases w:val="Titre 2 Car Car Car Car Car Car Car Car,h2,Paranum,H2,Titre m,level 2,Subhead A,Titre 2 Car Car"/>
    <w:basedOn w:val="Normal"/>
    <w:next w:val="Normal"/>
    <w:link w:val="Titre2Car"/>
    <w:autoRedefine/>
    <w:uiPriority w:val="9"/>
    <w:qFormat/>
    <w:rsid w:val="008416A0"/>
    <w:pPr>
      <w:keepNext/>
      <w:spacing w:after="0" w:line="240" w:lineRule="auto"/>
      <w:ind w:left="360"/>
      <w:contextualSpacing/>
      <w:outlineLvl w:val="1"/>
    </w:pPr>
    <w:rPr>
      <w:rFonts w:ascii="Times New Roman" w:eastAsia="Times New Roman" w:hAnsi="Times New Roman" w:cs="Arial"/>
      <w:b/>
      <w:bCs/>
      <w:iCs/>
      <w:sz w:val="24"/>
      <w:szCs w:val="28"/>
    </w:rPr>
  </w:style>
  <w:style w:type="paragraph" w:styleId="Titre3">
    <w:name w:val="heading 3"/>
    <w:aliases w:val="Titre 3 Car Car,Titre 31,Titre 3 Car Car Car Car Car,Titre 3 Car Car Car Car Car Car Car Car Car Car Car Car Car Car,Titre 32,Titre 3 Car Car1,Titre 311,Titre 3 Car Car Car Car Car1"/>
    <w:basedOn w:val="Normal"/>
    <w:next w:val="Normal"/>
    <w:link w:val="Titre3Car"/>
    <w:autoRedefine/>
    <w:uiPriority w:val="9"/>
    <w:qFormat/>
    <w:rsid w:val="004F4D77"/>
    <w:pPr>
      <w:keepNext/>
      <w:spacing w:after="0" w:line="240" w:lineRule="auto"/>
      <w:ind w:left="1416"/>
      <w:jc w:val="both"/>
      <w:outlineLvl w:val="2"/>
    </w:pPr>
    <w:rPr>
      <w:rFonts w:ascii="Times New Roman" w:eastAsia="Times New Roman" w:hAnsi="Times New Roman" w:cs="Times New Roman"/>
      <w:b/>
      <w:bCs/>
      <w:sz w:val="24"/>
      <w:szCs w:val="24"/>
      <w:lang w:eastAsia="fr-FR"/>
    </w:rPr>
  </w:style>
  <w:style w:type="paragraph" w:styleId="Titre4">
    <w:name w:val="heading 4"/>
    <w:aliases w:val="Titre 4 Car Car Car,Titre 41"/>
    <w:basedOn w:val="Normal"/>
    <w:next w:val="Normal"/>
    <w:link w:val="Titre4Car"/>
    <w:uiPriority w:val="9"/>
    <w:qFormat/>
    <w:rsid w:val="00C31B10"/>
    <w:pPr>
      <w:keepNext/>
      <w:spacing w:before="240" w:after="60" w:line="240" w:lineRule="auto"/>
      <w:jc w:val="both"/>
      <w:outlineLvl w:val="3"/>
    </w:pPr>
    <w:rPr>
      <w:rFonts w:ascii="Times New Roman" w:eastAsia="Times New Roman" w:hAnsi="Times New Roman" w:cs="Times New Roman"/>
      <w:b/>
      <w:bCs/>
      <w:sz w:val="28"/>
      <w:szCs w:val="28"/>
    </w:rPr>
  </w:style>
  <w:style w:type="paragraph" w:styleId="Titre5">
    <w:name w:val="heading 5"/>
    <w:aliases w:val=" Side,Side"/>
    <w:basedOn w:val="Normal"/>
    <w:next w:val="Normal"/>
    <w:link w:val="Titre5Car"/>
    <w:uiPriority w:val="9"/>
    <w:unhideWhenUsed/>
    <w:qFormat/>
    <w:rsid w:val="00012B5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qFormat/>
    <w:rsid w:val="00012B54"/>
    <w:pPr>
      <w:keepNext/>
      <w:tabs>
        <w:tab w:val="left" w:pos="1180"/>
      </w:tabs>
      <w:spacing w:after="0" w:line="360" w:lineRule="atLeast"/>
      <w:jc w:val="both"/>
      <w:outlineLvl w:val="5"/>
    </w:pPr>
    <w:rPr>
      <w:rFonts w:ascii="Times New Roman" w:eastAsia="Times New Roman" w:hAnsi="Times New Roman" w:cs="Times New Roman"/>
      <w:b/>
      <w:bCs/>
      <w:sz w:val="26"/>
      <w:szCs w:val="26"/>
      <w:lang w:eastAsia="fr-FR"/>
    </w:rPr>
  </w:style>
  <w:style w:type="paragraph" w:styleId="Titre7">
    <w:name w:val="heading 7"/>
    <w:basedOn w:val="Normal"/>
    <w:next w:val="Normal"/>
    <w:link w:val="Titre7Car"/>
    <w:uiPriority w:val="9"/>
    <w:qFormat/>
    <w:rsid w:val="00012B54"/>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
    <w:qFormat/>
    <w:rsid w:val="00012B54"/>
    <w:pPr>
      <w:keepNext/>
      <w:spacing w:after="0" w:line="240" w:lineRule="auto"/>
      <w:jc w:val="center"/>
      <w:outlineLvl w:val="7"/>
    </w:pPr>
    <w:rPr>
      <w:rFonts w:ascii="Times New Roman" w:eastAsia="Times New Roman" w:hAnsi="Times New Roman" w:cs="Times New Roman"/>
      <w:b/>
      <w:bCs/>
      <w:i/>
      <w:iCs/>
      <w:sz w:val="36"/>
      <w:szCs w:val="36"/>
      <w:lang w:eastAsia="fr-FR"/>
    </w:rPr>
  </w:style>
  <w:style w:type="paragraph" w:styleId="Titre9">
    <w:name w:val="heading 9"/>
    <w:basedOn w:val="Normal"/>
    <w:next w:val="Normal"/>
    <w:link w:val="Titre9Car"/>
    <w:uiPriority w:val="9"/>
    <w:qFormat/>
    <w:rsid w:val="00012B54"/>
    <w:pPr>
      <w:keepNext/>
      <w:tabs>
        <w:tab w:val="left" w:pos="1185"/>
      </w:tabs>
      <w:spacing w:after="0" w:line="240" w:lineRule="auto"/>
      <w:outlineLvl w:val="8"/>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re 2 Car Car Car Car Car Car Car Car Car,h2 Car,Paranum Car,H2 Car,Titre m Car,level 2 Car,Subhead A Car,Titre 2 Car Car Car"/>
    <w:link w:val="Titre2"/>
    <w:uiPriority w:val="9"/>
    <w:rsid w:val="008416A0"/>
    <w:rPr>
      <w:rFonts w:ascii="Times New Roman" w:eastAsia="Times New Roman" w:hAnsi="Times New Roman" w:cs="Arial"/>
      <w:b/>
      <w:bCs/>
      <w:iCs/>
      <w:sz w:val="24"/>
      <w:szCs w:val="28"/>
    </w:rPr>
  </w:style>
  <w:style w:type="character" w:customStyle="1" w:styleId="Titre1Car">
    <w:name w:val="Titre 1 Car"/>
    <w:aliases w:val="Titre 1 Car Car Car"/>
    <w:link w:val="Titre1"/>
    <w:uiPriority w:val="99"/>
    <w:rsid w:val="000A001B"/>
    <w:rPr>
      <w:rFonts w:ascii="Times New Roman" w:eastAsia="Times New Roman" w:hAnsi="Times New Roman"/>
      <w:b/>
      <w:bCs/>
      <w:sz w:val="24"/>
      <w:szCs w:val="28"/>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autoRedefine/>
    <w:uiPriority w:val="34"/>
    <w:qFormat/>
    <w:rsid w:val="006710BD"/>
    <w:pPr>
      <w:numPr>
        <w:numId w:val="22"/>
      </w:numPr>
      <w:suppressAutoHyphens/>
      <w:autoSpaceDN w:val="0"/>
      <w:spacing w:after="0" w:line="240" w:lineRule="auto"/>
      <w:ind w:right="-72"/>
      <w:contextualSpacing/>
      <w:jc w:val="both"/>
      <w:textAlignment w:val="baseline"/>
    </w:pPr>
    <w:rPr>
      <w:b/>
      <w:lang w:val="fr-CH"/>
    </w:rPr>
  </w:style>
  <w:style w:type="character" w:customStyle="1" w:styleId="Titre3Car">
    <w:name w:val="Titre 3 Car"/>
    <w:aliases w:val="Titre 3 Car Car Car,Titre 31 Car,Titre 3 Car Car Car Car Car Car,Titre 3 Car Car Car Car Car Car Car Car Car Car Car Car Car Car Car,Titre 32 Car,Titre 3 Car Car1 Car,Titre 311 Car,Titre 3 Car Car Car Car Car1 Car"/>
    <w:basedOn w:val="Policepardfaut"/>
    <w:link w:val="Titre3"/>
    <w:uiPriority w:val="9"/>
    <w:rsid w:val="004F4D77"/>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C31B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1B10"/>
    <w:rPr>
      <w:rFonts w:ascii="Tahoma" w:hAnsi="Tahoma" w:cs="Tahoma"/>
      <w:sz w:val="16"/>
      <w:szCs w:val="16"/>
    </w:rPr>
  </w:style>
  <w:style w:type="character" w:customStyle="1" w:styleId="Titre4Car">
    <w:name w:val="Titre 4 Car"/>
    <w:aliases w:val="Titre 4 Car Car Car Car,Titre 41 Car"/>
    <w:basedOn w:val="Policepardfaut"/>
    <w:link w:val="Titre4"/>
    <w:uiPriority w:val="9"/>
    <w:rsid w:val="00C31B10"/>
    <w:rPr>
      <w:rFonts w:ascii="Times New Roman" w:eastAsia="Times New Roman" w:hAnsi="Times New Roman" w:cs="Times New Roman"/>
      <w:b/>
      <w:bCs/>
      <w:sz w:val="28"/>
      <w:szCs w:val="28"/>
    </w:rPr>
  </w:style>
  <w:style w:type="paragraph" w:styleId="Pieddepage">
    <w:name w:val="footer"/>
    <w:basedOn w:val="Normal"/>
    <w:link w:val="PieddepageCar"/>
    <w:uiPriority w:val="99"/>
    <w:rsid w:val="00C31B1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ieddepageCar">
    <w:name w:val="Pied de page Car"/>
    <w:basedOn w:val="Policepardfaut"/>
    <w:link w:val="Pieddepage"/>
    <w:uiPriority w:val="99"/>
    <w:rsid w:val="00C31B10"/>
    <w:rPr>
      <w:rFonts w:ascii="Times New Roman" w:eastAsia="Times New Roman" w:hAnsi="Times New Roman" w:cs="Times New Roman"/>
      <w:sz w:val="24"/>
      <w:szCs w:val="24"/>
      <w:lang w:val="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6710BD"/>
    <w:rPr>
      <w:b/>
      <w:lang w:val="fr-CH"/>
    </w:rPr>
  </w:style>
  <w:style w:type="paragraph" w:customStyle="1" w:styleId="TITREDAO1">
    <w:name w:val="TITREDAO1"/>
    <w:basedOn w:val="Normal"/>
    <w:next w:val="Corpsdetexte"/>
    <w:uiPriority w:val="99"/>
    <w:rsid w:val="009B0E92"/>
    <w:pPr>
      <w:spacing w:after="0" w:line="240" w:lineRule="auto"/>
      <w:jc w:val="center"/>
    </w:pPr>
    <w:rPr>
      <w:rFonts w:ascii="African" w:eastAsia="Times New Roman" w:hAnsi="African" w:cs="African"/>
      <w:b/>
      <w:bCs/>
      <w:sz w:val="48"/>
      <w:szCs w:val="48"/>
      <w:lang w:eastAsia="fr-FR"/>
    </w:rPr>
  </w:style>
  <w:style w:type="paragraph" w:styleId="Corpsdetexte">
    <w:name w:val="Body Text"/>
    <w:basedOn w:val="Normal"/>
    <w:link w:val="CorpsdetexteCar"/>
    <w:uiPriority w:val="99"/>
    <w:unhideWhenUsed/>
    <w:rsid w:val="009B0E92"/>
    <w:pPr>
      <w:spacing w:after="120"/>
    </w:pPr>
  </w:style>
  <w:style w:type="character" w:customStyle="1" w:styleId="CorpsdetexteCar">
    <w:name w:val="Corps de texte Car"/>
    <w:basedOn w:val="Policepardfaut"/>
    <w:link w:val="Corpsdetexte"/>
    <w:uiPriority w:val="99"/>
    <w:rsid w:val="009B0E92"/>
  </w:style>
  <w:style w:type="paragraph" w:styleId="Corpsdetexte2">
    <w:name w:val="Body Text 2"/>
    <w:basedOn w:val="Normal"/>
    <w:link w:val="Corpsdetexte2Car"/>
    <w:unhideWhenUsed/>
    <w:rsid w:val="006462CA"/>
    <w:pPr>
      <w:spacing w:after="120" w:line="480" w:lineRule="auto"/>
    </w:pPr>
  </w:style>
  <w:style w:type="character" w:customStyle="1" w:styleId="Corpsdetexte2Car">
    <w:name w:val="Corps de texte 2 Car"/>
    <w:basedOn w:val="Policepardfaut"/>
    <w:link w:val="Corpsdetexte2"/>
    <w:rsid w:val="006462CA"/>
  </w:style>
  <w:style w:type="paragraph" w:customStyle="1" w:styleId="BodyText31">
    <w:name w:val="Body Text 31"/>
    <w:basedOn w:val="Normal"/>
    <w:rsid w:val="006462CA"/>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character" w:customStyle="1" w:styleId="Titre5Car">
    <w:name w:val="Titre 5 Car"/>
    <w:aliases w:val=" Side Car,Side Car"/>
    <w:basedOn w:val="Policepardfaut"/>
    <w:link w:val="Titre5"/>
    <w:uiPriority w:val="9"/>
    <w:rsid w:val="00012B5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012B54"/>
    <w:rPr>
      <w:rFonts w:ascii="Times New Roman" w:eastAsia="Times New Roman" w:hAnsi="Times New Roman" w:cs="Times New Roman"/>
      <w:b/>
      <w:bCs/>
      <w:sz w:val="26"/>
      <w:szCs w:val="26"/>
      <w:lang w:eastAsia="fr-FR"/>
    </w:rPr>
  </w:style>
  <w:style w:type="character" w:customStyle="1" w:styleId="Titre7Car">
    <w:name w:val="Titre 7 Car"/>
    <w:basedOn w:val="Policepardfaut"/>
    <w:link w:val="Titre7"/>
    <w:uiPriority w:val="9"/>
    <w:rsid w:val="00012B54"/>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
    <w:rsid w:val="00012B54"/>
    <w:rPr>
      <w:rFonts w:ascii="Times New Roman" w:eastAsia="Times New Roman" w:hAnsi="Times New Roman" w:cs="Times New Roman"/>
      <w:b/>
      <w:bCs/>
      <w:i/>
      <w:iCs/>
      <w:sz w:val="36"/>
      <w:szCs w:val="36"/>
      <w:lang w:eastAsia="fr-FR"/>
    </w:rPr>
  </w:style>
  <w:style w:type="character" w:customStyle="1" w:styleId="Titre9Car">
    <w:name w:val="Titre 9 Car"/>
    <w:basedOn w:val="Policepardfaut"/>
    <w:link w:val="Titre9"/>
    <w:uiPriority w:val="9"/>
    <w:rsid w:val="00012B54"/>
    <w:rPr>
      <w:rFonts w:ascii="Times New Roman" w:eastAsia="Times New Roman" w:hAnsi="Times New Roman" w:cs="Times New Roman"/>
      <w:b/>
      <w:bCs/>
      <w:sz w:val="20"/>
      <w:szCs w:val="20"/>
      <w:lang w:eastAsia="fr-FR"/>
    </w:rPr>
  </w:style>
  <w:style w:type="paragraph" w:styleId="Titre">
    <w:name w:val="Title"/>
    <w:aliases w:val="Titre Car Car Car Car,Titre1"/>
    <w:basedOn w:val="Normal"/>
    <w:link w:val="TitreCar"/>
    <w:qFormat/>
    <w:rsid w:val="00012B54"/>
    <w:pPr>
      <w:spacing w:after="0" w:line="240" w:lineRule="auto"/>
      <w:jc w:val="center"/>
    </w:pPr>
    <w:rPr>
      <w:rFonts w:ascii="Times New Roman" w:eastAsia="Times New Roman" w:hAnsi="Times New Roman" w:cs="Times New Roman"/>
      <w:b/>
      <w:bCs/>
      <w:sz w:val="32"/>
      <w:szCs w:val="24"/>
      <w:lang w:eastAsia="fr-FR"/>
    </w:rPr>
  </w:style>
  <w:style w:type="character" w:customStyle="1" w:styleId="TitreCar">
    <w:name w:val="Titre Car"/>
    <w:aliases w:val="Titre Car Car Car Car Car,Titre1 Car"/>
    <w:basedOn w:val="Policepardfaut"/>
    <w:link w:val="Titre"/>
    <w:rsid w:val="00012B54"/>
    <w:rPr>
      <w:rFonts w:ascii="Times New Roman" w:eastAsia="Times New Roman" w:hAnsi="Times New Roman" w:cs="Times New Roman"/>
      <w:b/>
      <w:bCs/>
      <w:sz w:val="32"/>
      <w:szCs w:val="24"/>
      <w:lang w:eastAsia="fr-FR"/>
    </w:rPr>
  </w:style>
  <w:style w:type="paragraph" w:styleId="Sous-titre">
    <w:name w:val="Subtitle"/>
    <w:basedOn w:val="Normal"/>
    <w:next w:val="Normal"/>
    <w:link w:val="Sous-titreCar"/>
    <w:autoRedefine/>
    <w:uiPriority w:val="11"/>
    <w:qFormat/>
    <w:rsid w:val="00012B54"/>
    <w:pPr>
      <w:numPr>
        <w:ilvl w:val="1"/>
      </w:numPr>
      <w:spacing w:after="0" w:line="240" w:lineRule="auto"/>
      <w:ind w:left="708"/>
      <w:jc w:val="center"/>
    </w:pPr>
    <w:rPr>
      <w:rFonts w:eastAsiaTheme="majorEastAsia" w:cstheme="majorBidi"/>
      <w:b/>
      <w:i/>
      <w:iCs/>
      <w:spacing w:val="15"/>
      <w:sz w:val="24"/>
      <w:szCs w:val="24"/>
      <w:lang w:eastAsia="fr-FR"/>
    </w:rPr>
  </w:style>
  <w:style w:type="character" w:customStyle="1" w:styleId="Sous-titreCar">
    <w:name w:val="Sous-titre Car"/>
    <w:basedOn w:val="Policepardfaut"/>
    <w:link w:val="Sous-titre"/>
    <w:uiPriority w:val="11"/>
    <w:rsid w:val="00012B54"/>
    <w:rPr>
      <w:rFonts w:eastAsiaTheme="majorEastAsia" w:cstheme="majorBidi"/>
      <w:b/>
      <w:i/>
      <w:iCs/>
      <w:spacing w:val="15"/>
      <w:sz w:val="24"/>
      <w:szCs w:val="24"/>
      <w:lang w:eastAsia="fr-FR"/>
    </w:rPr>
  </w:style>
  <w:style w:type="paragraph" w:styleId="En-tte">
    <w:name w:val="header"/>
    <w:aliases w:val="heading 3 after h2,h,h3+,ContentsHeader,hd,he,En-tête-LP,En-tête client"/>
    <w:basedOn w:val="Normal"/>
    <w:link w:val="En-tteCar"/>
    <w:uiPriority w:val="99"/>
    <w:unhideWhenUsed/>
    <w:rsid w:val="00012B54"/>
    <w:pPr>
      <w:tabs>
        <w:tab w:val="center" w:pos="4536"/>
        <w:tab w:val="right" w:pos="9072"/>
      </w:tabs>
      <w:spacing w:after="0" w:line="240" w:lineRule="auto"/>
    </w:pPr>
  </w:style>
  <w:style w:type="character" w:customStyle="1" w:styleId="En-tteCar">
    <w:name w:val="En-tête Car"/>
    <w:aliases w:val="heading 3 after h2 Car,h Car,h3+ Car,ContentsHeader Car,hd Car,he Car,En-tête-LP Car,En-tête client Car"/>
    <w:basedOn w:val="Policepardfaut"/>
    <w:link w:val="En-tte"/>
    <w:uiPriority w:val="99"/>
    <w:rsid w:val="00012B54"/>
  </w:style>
  <w:style w:type="table" w:styleId="Grilledutableau">
    <w:name w:val="Table Grid"/>
    <w:basedOn w:val="TableauNormal"/>
    <w:rsid w:val="00012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link w:val="LgendeCar"/>
    <w:autoRedefine/>
    <w:uiPriority w:val="35"/>
    <w:unhideWhenUsed/>
    <w:qFormat/>
    <w:rsid w:val="00012B54"/>
    <w:pPr>
      <w:spacing w:after="80" w:line="240" w:lineRule="auto"/>
      <w:jc w:val="center"/>
    </w:pPr>
    <w:rPr>
      <w:rFonts w:ascii="Times New Roman" w:eastAsia="Times New Roman" w:hAnsi="Times New Roman" w:cs="Times New Roman"/>
      <w:bCs/>
      <w:sz w:val="24"/>
      <w:szCs w:val="24"/>
      <w:lang w:eastAsia="fr-FR"/>
    </w:rPr>
  </w:style>
  <w:style w:type="paragraph" w:customStyle="1" w:styleId="Paragraphedeliste1">
    <w:name w:val="Paragraphe de liste1"/>
    <w:basedOn w:val="Normal"/>
    <w:uiPriority w:val="34"/>
    <w:qFormat/>
    <w:rsid w:val="00012B54"/>
    <w:pPr>
      <w:spacing w:after="0" w:line="240" w:lineRule="auto"/>
      <w:ind w:left="720"/>
      <w:jc w:val="both"/>
    </w:pPr>
    <w:rPr>
      <w:rFonts w:ascii="Times New Roman" w:eastAsia="Calibri" w:hAnsi="Times New Roman" w:cs="Times New Roman"/>
      <w:sz w:val="24"/>
      <w:szCs w:val="24"/>
      <w:lang w:eastAsia="fr-FR"/>
    </w:rPr>
  </w:style>
  <w:style w:type="character" w:customStyle="1" w:styleId="Titre2CarCarCarCarCarCarCarCarCarCar">
    <w:name w:val="Titre 2 Car Car Car Car Car Car Car Car Car Car"/>
    <w:basedOn w:val="Policepardfaut"/>
    <w:rsid w:val="00012B54"/>
    <w:rPr>
      <w:rFonts w:ascii="Arial" w:hAnsi="Arial" w:cs="Arial"/>
      <w:b/>
      <w:bCs/>
      <w:i/>
      <w:iCs/>
      <w:sz w:val="28"/>
      <w:szCs w:val="28"/>
      <w:lang w:val="fr-FR" w:eastAsia="fr-FR" w:bidi="ar-SA"/>
    </w:rPr>
  </w:style>
  <w:style w:type="paragraph" w:customStyle="1" w:styleId="AnormalTexte">
    <w:name w:val="AnormalTexte"/>
    <w:basedOn w:val="Normal"/>
    <w:rsid w:val="00012B54"/>
    <w:pPr>
      <w:spacing w:after="0" w:line="240" w:lineRule="auto"/>
      <w:jc w:val="both"/>
    </w:pPr>
    <w:rPr>
      <w:rFonts w:ascii="Times New Roman" w:eastAsia="Times New Roman" w:hAnsi="Times New Roman" w:cs="Times New Roman"/>
      <w:bCs/>
      <w:spacing w:val="10"/>
      <w:szCs w:val="24"/>
      <w:lang w:eastAsia="fr-FR"/>
    </w:rPr>
  </w:style>
  <w:style w:type="paragraph" w:customStyle="1" w:styleId="xl41">
    <w:name w:val="xl41"/>
    <w:basedOn w:val="Normal"/>
    <w:rsid w:val="00012B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styleId="Corpsdetexte3">
    <w:name w:val="Body Text 3"/>
    <w:basedOn w:val="Normal"/>
    <w:link w:val="Corpsdetexte3Car"/>
    <w:rsid w:val="00012B54"/>
    <w:pPr>
      <w:spacing w:after="0" w:line="240" w:lineRule="auto"/>
      <w:jc w:val="both"/>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rsid w:val="00012B54"/>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012B54"/>
    <w:rPr>
      <w:color w:val="0000FF"/>
      <w:u w:val="single"/>
    </w:rPr>
  </w:style>
  <w:style w:type="character" w:styleId="Numrodepage">
    <w:name w:val="page number"/>
    <w:basedOn w:val="Policepardfaut"/>
    <w:uiPriority w:val="99"/>
    <w:rsid w:val="00012B54"/>
  </w:style>
  <w:style w:type="paragraph" w:styleId="Retraitcorpsdetexte">
    <w:name w:val="Body Text Indent"/>
    <w:basedOn w:val="Normal"/>
    <w:link w:val="RetraitcorpsdetexteCar"/>
    <w:uiPriority w:val="99"/>
    <w:unhideWhenUsed/>
    <w:rsid w:val="00012B54"/>
    <w:pPr>
      <w:spacing w:after="120"/>
      <w:ind w:left="283"/>
    </w:pPr>
    <w:rPr>
      <w:rFonts w:ascii="Calibri" w:eastAsia="Calibri" w:hAnsi="Calibri" w:cs="Times New Roman"/>
    </w:rPr>
  </w:style>
  <w:style w:type="character" w:customStyle="1" w:styleId="RetraitcorpsdetexteCar">
    <w:name w:val="Retrait corps de texte Car"/>
    <w:basedOn w:val="Policepardfaut"/>
    <w:link w:val="Retraitcorpsdetexte"/>
    <w:uiPriority w:val="99"/>
    <w:rsid w:val="00012B54"/>
    <w:rPr>
      <w:rFonts w:ascii="Calibri" w:eastAsia="Calibri" w:hAnsi="Calibri" w:cs="Times New Roman"/>
    </w:rPr>
  </w:style>
  <w:style w:type="paragraph" w:styleId="Retraitcorpset1relig">
    <w:name w:val="Body Text First Indent 2"/>
    <w:basedOn w:val="Retraitcorpsdetexte"/>
    <w:link w:val="Retraitcorpset1religCar"/>
    <w:unhideWhenUsed/>
    <w:rsid w:val="00012B54"/>
    <w:pPr>
      <w:spacing w:after="0" w:line="240" w:lineRule="auto"/>
      <w:ind w:left="360" w:firstLine="360"/>
    </w:pPr>
    <w:rPr>
      <w:rFonts w:ascii="Times New Roman" w:eastAsia="Times New Roman" w:hAnsi="Times New Roman"/>
      <w:sz w:val="24"/>
      <w:szCs w:val="24"/>
      <w:lang w:eastAsia="fr-FR"/>
    </w:rPr>
  </w:style>
  <w:style w:type="character" w:customStyle="1" w:styleId="Retraitcorpset1religCar">
    <w:name w:val="Retrait corps et 1re lig. Car"/>
    <w:basedOn w:val="RetraitcorpsdetexteCar"/>
    <w:link w:val="Retraitcorpset1relig"/>
    <w:rsid w:val="00012B54"/>
    <w:rPr>
      <w:rFonts w:ascii="Times New Roman" w:eastAsia="Times New Roman" w:hAnsi="Times New Roman" w:cs="Times New Roman"/>
      <w:sz w:val="24"/>
      <w:szCs w:val="24"/>
      <w:lang w:eastAsia="fr-FR"/>
    </w:rPr>
  </w:style>
  <w:style w:type="paragraph" w:customStyle="1" w:styleId="Textedebulles1">
    <w:name w:val="Texte de bulles1"/>
    <w:basedOn w:val="Normal"/>
    <w:rsid w:val="00012B54"/>
    <w:pPr>
      <w:spacing w:after="0" w:line="240" w:lineRule="auto"/>
    </w:pPr>
    <w:rPr>
      <w:rFonts w:ascii="Tahoma" w:eastAsia="Times New Roman" w:hAnsi="Tahoma" w:cs="Tahoma"/>
      <w:sz w:val="16"/>
      <w:szCs w:val="16"/>
      <w:lang w:eastAsia="fr-FR"/>
    </w:rPr>
  </w:style>
  <w:style w:type="paragraph" w:customStyle="1" w:styleId="Technical4">
    <w:name w:val="Technical 4"/>
    <w:rsid w:val="00012B54"/>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Head21">
    <w:name w:val="Head 2.1"/>
    <w:basedOn w:val="Normal"/>
    <w:rsid w:val="00012B54"/>
    <w:pPr>
      <w:suppressAutoHyphens/>
      <w:spacing w:after="0" w:line="240" w:lineRule="auto"/>
      <w:jc w:val="center"/>
    </w:pPr>
    <w:rPr>
      <w:rFonts w:ascii="Times New Roman Bold" w:eastAsia="Times New Roman" w:hAnsi="Times New Roman Bold" w:cs="Times New Roman"/>
      <w:b/>
      <w:bCs/>
      <w:sz w:val="28"/>
      <w:szCs w:val="28"/>
      <w:lang w:val="en-US"/>
    </w:rPr>
  </w:style>
  <w:style w:type="paragraph" w:customStyle="1" w:styleId="retrait">
    <w:name w:val="retrait"/>
    <w:basedOn w:val="Normal"/>
    <w:rsid w:val="00012B54"/>
    <w:pPr>
      <w:spacing w:after="0" w:line="240" w:lineRule="auto"/>
      <w:ind w:left="851" w:hanging="284"/>
      <w:jc w:val="both"/>
    </w:pPr>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rsid w:val="00012B54"/>
    <w:pPr>
      <w:widowControl w:val="0"/>
      <w:spacing w:after="0" w:line="240" w:lineRule="auto"/>
      <w:ind w:left="851" w:hanging="709"/>
      <w:jc w:val="both"/>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012B54"/>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rsid w:val="00012B54"/>
    <w:pPr>
      <w:spacing w:after="0" w:line="240" w:lineRule="auto"/>
      <w:ind w:firstLine="3"/>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uiPriority w:val="99"/>
    <w:rsid w:val="00012B54"/>
    <w:rPr>
      <w:rFonts w:ascii="Times New Roman" w:eastAsia="Times New Roman" w:hAnsi="Times New Roman" w:cs="Times New Roman"/>
      <w:sz w:val="24"/>
      <w:szCs w:val="24"/>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012B54"/>
    <w:rPr>
      <w:rFonts w:eastAsia="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012B54"/>
    <w:pPr>
      <w:spacing w:after="0" w:line="240" w:lineRule="auto"/>
    </w:pPr>
    <w:rPr>
      <w:rFonts w:eastAsia="Times New Roman" w:cs="Times New Roman"/>
      <w:sz w:val="20"/>
      <w:szCs w:val="20"/>
      <w:lang w:eastAsia="fr-FR"/>
    </w:rPr>
  </w:style>
  <w:style w:type="character" w:customStyle="1" w:styleId="NotedebasdepageCar1">
    <w:name w:val="Note de bas de page Car1"/>
    <w:basedOn w:val="Policepardfaut"/>
    <w:uiPriority w:val="99"/>
    <w:semiHidden/>
    <w:rsid w:val="00012B54"/>
    <w:rPr>
      <w:sz w:val="20"/>
      <w:szCs w:val="20"/>
    </w:rPr>
  </w:style>
  <w:style w:type="paragraph" w:customStyle="1" w:styleId="soussection1">
    <w:name w:val="soussection1"/>
    <w:basedOn w:val="Normal"/>
    <w:rsid w:val="00012B54"/>
    <w:pPr>
      <w:numPr>
        <w:numId w:val="9"/>
      </w:numPr>
      <w:spacing w:after="0" w:line="360" w:lineRule="auto"/>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012B54"/>
    <w:pPr>
      <w:tabs>
        <w:tab w:val="left" w:pos="3828"/>
        <w:tab w:val="left" w:pos="5103"/>
      </w:tabs>
      <w:spacing w:after="0" w:line="240" w:lineRule="auto"/>
      <w:ind w:left="0"/>
      <w:jc w:val="both"/>
    </w:pPr>
    <w:rPr>
      <w:rFonts w:ascii="Times New Roman" w:eastAsia="Times New Roman" w:hAnsi="Times New Roman"/>
      <w:b/>
      <w:bCs/>
      <w:sz w:val="24"/>
      <w:szCs w:val="24"/>
      <w:lang w:eastAsia="fr-FR"/>
    </w:rPr>
  </w:style>
  <w:style w:type="paragraph" w:customStyle="1" w:styleId="xl25">
    <w:name w:val="xl25"/>
    <w:basedOn w:val="Normal"/>
    <w:rsid w:val="00012B54"/>
    <w:pP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NO">
    <w:name w:val="NO"/>
    <w:rsid w:val="00012B54"/>
    <w:pPr>
      <w:spacing w:after="0" w:line="240" w:lineRule="auto"/>
      <w:jc w:val="both"/>
    </w:pPr>
    <w:rPr>
      <w:rFonts w:ascii="Times New Roman" w:eastAsia="Times New Roman" w:hAnsi="Times New Roman" w:cs="Times New Roman"/>
      <w:sz w:val="24"/>
      <w:szCs w:val="24"/>
      <w:lang w:eastAsia="fr-FR"/>
    </w:rPr>
  </w:style>
  <w:style w:type="paragraph" w:customStyle="1" w:styleId="xl78">
    <w:name w:val="xl78"/>
    <w:basedOn w:val="Normal"/>
    <w:rsid w:val="00012B54"/>
    <w:pPr>
      <w:spacing w:before="100" w:beforeAutospacing="1" w:after="100" w:afterAutospacing="1" w:line="240" w:lineRule="auto"/>
      <w:jc w:val="center"/>
    </w:pPr>
    <w:rPr>
      <w:rFonts w:ascii="Arial Unicode MS" w:eastAsia="Arial Unicode MS" w:hAnsi="Arial Unicode MS" w:cs="Times New Roman"/>
      <w:sz w:val="24"/>
      <w:szCs w:val="24"/>
      <w:lang w:eastAsia="fr-FR"/>
    </w:rPr>
  </w:style>
  <w:style w:type="paragraph" w:customStyle="1" w:styleId="a1">
    <w:name w:val="a1"/>
    <w:basedOn w:val="Titre4"/>
    <w:autoRedefine/>
    <w:rsid w:val="00012B54"/>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012B54"/>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012B54"/>
    <w:pPr>
      <w:widowControl w:val="0"/>
      <w:numPr>
        <w:numId w:val="2"/>
      </w:numPr>
      <w:tabs>
        <w:tab w:val="clear" w:pos="360"/>
        <w:tab w:val="left" w:pos="0"/>
        <w:tab w:val="num" w:pos="1440"/>
      </w:tabs>
      <w:suppressAutoHyphens/>
      <w:snapToGrid w:val="0"/>
      <w:spacing w:after="0" w:line="240" w:lineRule="auto"/>
      <w:ind w:left="1418"/>
      <w:jc w:val="both"/>
    </w:pPr>
    <w:rPr>
      <w:rFonts w:ascii="CG Times" w:eastAsia="Times New Roman" w:hAnsi="CG Times" w:cs="Times New Roman"/>
      <w:spacing w:val="-3"/>
      <w:sz w:val="24"/>
      <w:szCs w:val="24"/>
    </w:rPr>
  </w:style>
  <w:style w:type="paragraph" w:customStyle="1" w:styleId="C1">
    <w:name w:val="C1"/>
    <w:rsid w:val="00012B54"/>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sectionvolume2">
    <w:name w:val="sectionvolume2"/>
    <w:basedOn w:val="Retraitcorpsdetexte2"/>
    <w:rsid w:val="00012B54"/>
    <w:pPr>
      <w:widowControl/>
      <w:ind w:left="0" w:firstLine="0"/>
      <w:jc w:val="center"/>
    </w:pPr>
    <w:rPr>
      <w:b/>
      <w:bCs/>
      <w:sz w:val="40"/>
      <w:szCs w:val="40"/>
    </w:rPr>
  </w:style>
  <w:style w:type="paragraph" w:customStyle="1" w:styleId="Technical5">
    <w:name w:val="Technical 5"/>
    <w:rsid w:val="00012B54"/>
    <w:pPr>
      <w:widowControl w:val="0"/>
      <w:tabs>
        <w:tab w:val="left" w:pos="-720"/>
      </w:tabs>
      <w:suppressAutoHyphens/>
      <w:snapToGrid w:val="0"/>
      <w:spacing w:after="0" w:line="240" w:lineRule="auto"/>
    </w:pPr>
    <w:rPr>
      <w:rFonts w:ascii="CG Times" w:eastAsia="Times New Roman" w:hAnsi="CG Times" w:cs="Times New Roman"/>
      <w:b/>
      <w:bCs/>
      <w:sz w:val="24"/>
      <w:szCs w:val="24"/>
      <w:lang w:val="en-US"/>
    </w:rPr>
  </w:style>
  <w:style w:type="paragraph" w:customStyle="1" w:styleId="Head32">
    <w:name w:val="Head 3.2"/>
    <w:rsid w:val="00012B54"/>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012B54"/>
    <w:pPr>
      <w:keepNext w:val="0"/>
      <w:widowControl w:val="0"/>
      <w:snapToGrid w:val="0"/>
      <w:ind w:left="0"/>
      <w:contextualSpacing w:val="0"/>
      <w:jc w:val="both"/>
    </w:pPr>
    <w:rPr>
      <w:rFonts w:ascii="CG Times" w:hAnsi="CG Times" w:cs="Times New Roman"/>
      <w:iCs w:val="0"/>
      <w:sz w:val="28"/>
      <w:lang w:eastAsia="fr-FR"/>
    </w:rPr>
  </w:style>
  <w:style w:type="paragraph" w:customStyle="1" w:styleId="Head52">
    <w:name w:val="Head 5.2"/>
    <w:rsid w:val="00012B54"/>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styleId="Normalcentr">
    <w:name w:val="Block Text"/>
    <w:basedOn w:val="Normal"/>
    <w:uiPriority w:val="99"/>
    <w:rsid w:val="00012B54"/>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puces">
    <w:name w:val="puces"/>
    <w:basedOn w:val="Normal"/>
    <w:rsid w:val="00012B54"/>
    <w:pPr>
      <w:numPr>
        <w:numId w:val="3"/>
      </w:numPr>
      <w:tabs>
        <w:tab w:val="clear" w:pos="643"/>
        <w:tab w:val="num" w:pos="530"/>
        <w:tab w:val="num" w:pos="1099"/>
      </w:tabs>
      <w:spacing w:after="0" w:line="240" w:lineRule="auto"/>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012B54"/>
    <w:pPr>
      <w:spacing w:before="100" w:beforeAutospacing="1" w:after="100" w:afterAutospacing="1" w:line="240" w:lineRule="auto"/>
    </w:pPr>
    <w:rPr>
      <w:rFonts w:ascii="Arial" w:eastAsia="Times New Roman" w:hAnsi="Arial" w:cs="Arial"/>
      <w:sz w:val="16"/>
      <w:szCs w:val="16"/>
      <w:lang w:eastAsia="fr-FR"/>
    </w:rPr>
  </w:style>
  <w:style w:type="paragraph" w:customStyle="1" w:styleId="font5">
    <w:name w:val="font5"/>
    <w:basedOn w:val="Normal"/>
    <w:rsid w:val="00012B54"/>
    <w:pPr>
      <w:spacing w:before="100" w:beforeAutospacing="1" w:after="100" w:afterAutospacing="1" w:line="240" w:lineRule="auto"/>
    </w:pPr>
    <w:rPr>
      <w:rFonts w:ascii="Arial" w:eastAsia="Times New Roman" w:hAnsi="Arial" w:cs="Arial"/>
      <w:sz w:val="20"/>
      <w:szCs w:val="20"/>
      <w:lang w:eastAsia="fr-FR"/>
    </w:rPr>
  </w:style>
  <w:style w:type="character" w:styleId="Lienhypertextesuivivisit">
    <w:name w:val="FollowedHyperlink"/>
    <w:basedOn w:val="Policepardfaut"/>
    <w:uiPriority w:val="99"/>
    <w:rsid w:val="00012B54"/>
    <w:rPr>
      <w:color w:val="800080"/>
      <w:u w:val="single"/>
    </w:rPr>
  </w:style>
  <w:style w:type="paragraph" w:styleId="Liste">
    <w:name w:val="List"/>
    <w:basedOn w:val="Normal"/>
    <w:rsid w:val="00012B54"/>
    <w:pPr>
      <w:spacing w:after="0" w:line="240" w:lineRule="auto"/>
      <w:ind w:left="283" w:hanging="283"/>
    </w:pPr>
    <w:rPr>
      <w:rFonts w:ascii="Times New Roman" w:eastAsia="Times New Roman" w:hAnsi="Times New Roman" w:cs="Times New Roman"/>
      <w:sz w:val="24"/>
      <w:szCs w:val="24"/>
      <w:lang w:eastAsia="fr-FR"/>
    </w:rPr>
  </w:style>
  <w:style w:type="paragraph" w:styleId="Liste2">
    <w:name w:val="List 2"/>
    <w:basedOn w:val="Normal"/>
    <w:uiPriority w:val="99"/>
    <w:rsid w:val="00012B54"/>
    <w:pPr>
      <w:spacing w:after="0" w:line="240" w:lineRule="auto"/>
      <w:ind w:left="566" w:hanging="283"/>
    </w:pPr>
    <w:rPr>
      <w:rFonts w:ascii="Times New Roman" w:eastAsia="Times New Roman" w:hAnsi="Times New Roman" w:cs="Times New Roman"/>
      <w:sz w:val="24"/>
      <w:szCs w:val="24"/>
      <w:lang w:eastAsia="fr-FR"/>
    </w:rPr>
  </w:style>
  <w:style w:type="paragraph" w:styleId="Liste3">
    <w:name w:val="List 3"/>
    <w:basedOn w:val="Normal"/>
    <w:rsid w:val="00012B54"/>
    <w:pPr>
      <w:spacing w:after="0" w:line="240" w:lineRule="auto"/>
      <w:ind w:left="849" w:hanging="283"/>
    </w:pPr>
    <w:rPr>
      <w:rFonts w:ascii="Times New Roman" w:eastAsia="Times New Roman" w:hAnsi="Times New Roman" w:cs="Times New Roman"/>
      <w:sz w:val="24"/>
      <w:szCs w:val="24"/>
      <w:lang w:eastAsia="fr-FR"/>
    </w:rPr>
  </w:style>
  <w:style w:type="paragraph" w:styleId="En-ttedemessage">
    <w:name w:val="Message Header"/>
    <w:basedOn w:val="Normal"/>
    <w:link w:val="En-ttedemessageCar"/>
    <w:rsid w:val="00012B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fr-FR"/>
    </w:rPr>
  </w:style>
  <w:style w:type="character" w:customStyle="1" w:styleId="En-ttedemessageCar">
    <w:name w:val="En-tête de message Car"/>
    <w:basedOn w:val="Policepardfaut"/>
    <w:link w:val="En-ttedemessage"/>
    <w:rsid w:val="00012B54"/>
    <w:rPr>
      <w:rFonts w:ascii="Arial" w:eastAsia="Times New Roman" w:hAnsi="Arial" w:cs="Arial"/>
      <w:sz w:val="24"/>
      <w:szCs w:val="24"/>
      <w:shd w:val="pct20" w:color="auto" w:fill="auto"/>
      <w:lang w:eastAsia="fr-FR"/>
    </w:rPr>
  </w:style>
  <w:style w:type="paragraph" w:styleId="Salutations">
    <w:name w:val="Salutation"/>
    <w:basedOn w:val="Normal"/>
    <w:next w:val="Normal"/>
    <w:link w:val="SalutationsCar"/>
    <w:rsid w:val="00012B54"/>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012B54"/>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012B54"/>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012B54"/>
    <w:rPr>
      <w:rFonts w:ascii="Times New Roman" w:eastAsia="Times New Roman" w:hAnsi="Times New Roman" w:cs="Times New Roman"/>
      <w:sz w:val="24"/>
      <w:szCs w:val="24"/>
      <w:lang w:eastAsia="fr-FR"/>
    </w:rPr>
  </w:style>
  <w:style w:type="paragraph" w:styleId="Listepuces">
    <w:name w:val="List Bullet"/>
    <w:basedOn w:val="Normal"/>
    <w:autoRedefine/>
    <w:uiPriority w:val="99"/>
    <w:rsid w:val="00012B54"/>
    <w:pPr>
      <w:numPr>
        <w:numId w:val="8"/>
      </w:numPr>
      <w:spacing w:after="0" w:line="240" w:lineRule="auto"/>
      <w:jc w:val="both"/>
    </w:pPr>
    <w:rPr>
      <w:rFonts w:ascii="Times New Roman" w:eastAsia="Times New Roman" w:hAnsi="Times New Roman" w:cs="Times New Roman"/>
      <w:sz w:val="24"/>
      <w:szCs w:val="24"/>
      <w:lang w:eastAsia="fr-FR"/>
    </w:rPr>
  </w:style>
  <w:style w:type="paragraph" w:styleId="Listepuces2">
    <w:name w:val="List Bullet 2"/>
    <w:basedOn w:val="Normal"/>
    <w:autoRedefine/>
    <w:uiPriority w:val="99"/>
    <w:rsid w:val="00012B54"/>
    <w:pPr>
      <w:numPr>
        <w:numId w:val="4"/>
      </w:numPr>
      <w:tabs>
        <w:tab w:val="num" w:pos="643"/>
      </w:tabs>
      <w:spacing w:after="0" w:line="240" w:lineRule="auto"/>
      <w:ind w:left="643"/>
    </w:pPr>
    <w:rPr>
      <w:rFonts w:ascii="Times New Roman" w:eastAsia="Times New Roman" w:hAnsi="Times New Roman" w:cs="Times New Roman"/>
      <w:sz w:val="24"/>
      <w:szCs w:val="24"/>
      <w:lang w:eastAsia="fr-FR"/>
    </w:rPr>
  </w:style>
  <w:style w:type="paragraph" w:styleId="Listepuces3">
    <w:name w:val="List Bullet 3"/>
    <w:basedOn w:val="Normal"/>
    <w:autoRedefine/>
    <w:rsid w:val="00012B54"/>
    <w:pPr>
      <w:numPr>
        <w:numId w:val="5"/>
      </w:numPr>
      <w:tabs>
        <w:tab w:val="num" w:pos="926"/>
        <w:tab w:val="num" w:pos="1099"/>
      </w:tabs>
      <w:spacing w:after="0" w:line="240" w:lineRule="auto"/>
      <w:ind w:left="926"/>
    </w:pPr>
    <w:rPr>
      <w:rFonts w:ascii="Times New Roman" w:eastAsia="Times New Roman" w:hAnsi="Times New Roman" w:cs="Times New Roman"/>
      <w:sz w:val="24"/>
      <w:szCs w:val="24"/>
      <w:lang w:eastAsia="fr-FR"/>
    </w:rPr>
  </w:style>
  <w:style w:type="paragraph" w:styleId="Retraitnormal">
    <w:name w:val="Normal Indent"/>
    <w:basedOn w:val="Normal"/>
    <w:rsid w:val="00012B54"/>
    <w:pPr>
      <w:spacing w:after="0" w:line="240" w:lineRule="auto"/>
      <w:ind w:left="708"/>
    </w:pPr>
    <w:rPr>
      <w:rFonts w:ascii="Times New Roman" w:eastAsia="Times New Roman" w:hAnsi="Times New Roman" w:cs="Times New Roman"/>
      <w:sz w:val="24"/>
      <w:szCs w:val="24"/>
      <w:lang w:eastAsia="fr-FR"/>
    </w:rPr>
  </w:style>
  <w:style w:type="paragraph" w:customStyle="1" w:styleId="Adressedelexpditeursimplifie">
    <w:name w:val="Adresse de l'expéditeur simplifiée"/>
    <w:basedOn w:val="Normal"/>
    <w:rsid w:val="00012B54"/>
    <w:pPr>
      <w:spacing w:after="0" w:line="240" w:lineRule="auto"/>
    </w:pPr>
    <w:rPr>
      <w:rFonts w:ascii="Times New Roman" w:eastAsia="Times New Roman" w:hAnsi="Times New Roman" w:cs="Times New Roman"/>
      <w:sz w:val="24"/>
      <w:szCs w:val="24"/>
      <w:lang w:eastAsia="fr-FR"/>
    </w:rPr>
  </w:style>
  <w:style w:type="paragraph" w:styleId="Signature">
    <w:name w:val="Signature"/>
    <w:basedOn w:val="Normal"/>
    <w:link w:val="SignatureCar"/>
    <w:rsid w:val="00012B54"/>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012B54"/>
    <w:rPr>
      <w:rFonts w:ascii="Times New Roman" w:eastAsia="Times New Roman" w:hAnsi="Times New Roman" w:cs="Times New Roman"/>
      <w:sz w:val="24"/>
      <w:szCs w:val="24"/>
      <w:lang w:eastAsia="fr-FR"/>
    </w:rPr>
  </w:style>
  <w:style w:type="paragraph" w:customStyle="1" w:styleId="LignePo">
    <w:name w:val="Ligne Po"/>
    <w:basedOn w:val="Signature"/>
    <w:rsid w:val="00012B54"/>
  </w:style>
  <w:style w:type="paragraph" w:styleId="Retrait1religne">
    <w:name w:val="Body Text First Indent"/>
    <w:basedOn w:val="Corpsdetexte"/>
    <w:link w:val="Retrait1religneCar"/>
    <w:uiPriority w:val="99"/>
    <w:rsid w:val="00012B54"/>
    <w:pPr>
      <w:spacing w:line="240" w:lineRule="auto"/>
      <w:ind w:firstLine="210"/>
    </w:pPr>
    <w:rPr>
      <w:rFonts w:ascii="Times New Roman" w:eastAsia="Times New Roman" w:hAnsi="Times New Roman" w:cs="Times New Roman"/>
      <w:sz w:val="24"/>
      <w:szCs w:val="24"/>
      <w:lang w:eastAsia="fr-FR"/>
    </w:rPr>
  </w:style>
  <w:style w:type="character" w:customStyle="1" w:styleId="Retrait1religneCar">
    <w:name w:val="Retrait 1re ligne Car"/>
    <w:basedOn w:val="CorpsdetexteCar"/>
    <w:link w:val="Retrait1religne"/>
    <w:uiPriority w:val="99"/>
    <w:rsid w:val="00012B54"/>
    <w:rPr>
      <w:rFonts w:ascii="Times New Roman" w:eastAsia="Times New Roman" w:hAnsi="Times New Roman" w:cs="Times New Roman"/>
      <w:sz w:val="24"/>
      <w:szCs w:val="24"/>
      <w:lang w:eastAsia="fr-FR"/>
    </w:rPr>
  </w:style>
  <w:style w:type="paragraph" w:customStyle="1" w:styleId="Retraitcorpsdetexte1">
    <w:name w:val="Retrait corps de texte1"/>
    <w:basedOn w:val="Normal"/>
    <w:rsid w:val="00012B54"/>
    <w:pPr>
      <w:spacing w:after="120" w:line="240" w:lineRule="auto"/>
      <w:ind w:left="283"/>
    </w:pPr>
    <w:rPr>
      <w:rFonts w:ascii="Times New Roman" w:eastAsia="Times New Roman" w:hAnsi="Times New Roman" w:cs="Times New Roman"/>
      <w:sz w:val="24"/>
      <w:szCs w:val="24"/>
      <w:lang w:eastAsia="fr-FR"/>
    </w:rPr>
  </w:style>
  <w:style w:type="paragraph" w:customStyle="1" w:styleId="Car">
    <w:name w:val="Car"/>
    <w:basedOn w:val="Normal"/>
    <w:rsid w:val="00012B54"/>
    <w:pPr>
      <w:spacing w:after="160" w:line="240" w:lineRule="exact"/>
    </w:pPr>
    <w:rPr>
      <w:rFonts w:ascii="Arial" w:eastAsia="Times New Roman" w:hAnsi="Arial" w:cs="Arial"/>
      <w:sz w:val="20"/>
      <w:szCs w:val="20"/>
      <w:lang w:val="en-US"/>
    </w:rPr>
  </w:style>
  <w:style w:type="paragraph" w:customStyle="1" w:styleId="Car1">
    <w:name w:val="Car1"/>
    <w:basedOn w:val="Normal"/>
    <w:rsid w:val="00012B54"/>
    <w:pPr>
      <w:spacing w:after="160" w:line="240" w:lineRule="exact"/>
    </w:pPr>
    <w:rPr>
      <w:rFonts w:ascii="Arial" w:eastAsia="Times New Roman" w:hAnsi="Arial" w:cs="Arial"/>
      <w:sz w:val="20"/>
      <w:szCs w:val="20"/>
      <w:lang w:val="en-US"/>
    </w:rPr>
  </w:style>
  <w:style w:type="paragraph" w:customStyle="1" w:styleId="xl29">
    <w:name w:val="xl29"/>
    <w:basedOn w:val="Normal"/>
    <w:rsid w:val="00012B5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Head81">
    <w:name w:val="Head 8.1"/>
    <w:basedOn w:val="Normal"/>
    <w:rsid w:val="00012B54"/>
    <w:pPr>
      <w:widowControl w:val="0"/>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8"/>
      <w:lang w:eastAsia="fr-FR"/>
    </w:rPr>
  </w:style>
  <w:style w:type="paragraph" w:customStyle="1" w:styleId="retrait1">
    <w:name w:val="retrait 1"/>
    <w:basedOn w:val="Normal"/>
    <w:rsid w:val="00012B54"/>
    <w:pPr>
      <w:keepLines/>
      <w:spacing w:before="120" w:after="120" w:line="240" w:lineRule="auto"/>
      <w:ind w:left="862" w:hanging="862"/>
      <w:jc w:val="both"/>
    </w:pPr>
    <w:rPr>
      <w:rFonts w:ascii="Arial" w:eastAsia="Times New Roman" w:hAnsi="Arial" w:cs="Arial"/>
      <w:sz w:val="20"/>
      <w:szCs w:val="20"/>
      <w:lang w:eastAsia="fr-FR"/>
    </w:rPr>
  </w:style>
  <w:style w:type="paragraph" w:styleId="Liste4">
    <w:name w:val="List 4"/>
    <w:basedOn w:val="Normal"/>
    <w:uiPriority w:val="99"/>
    <w:rsid w:val="00012B54"/>
    <w:pPr>
      <w:spacing w:after="0" w:line="240" w:lineRule="auto"/>
      <w:ind w:left="1132" w:hanging="283"/>
    </w:pPr>
    <w:rPr>
      <w:rFonts w:ascii="Times New Roman" w:eastAsia="Times New Roman" w:hAnsi="Times New Roman" w:cs="Times New Roman"/>
      <w:sz w:val="24"/>
      <w:szCs w:val="24"/>
      <w:lang w:eastAsia="fr-FR"/>
    </w:rPr>
  </w:style>
  <w:style w:type="paragraph" w:styleId="Listepuces4">
    <w:name w:val="List Bullet 4"/>
    <w:basedOn w:val="Normal"/>
    <w:autoRedefine/>
    <w:uiPriority w:val="99"/>
    <w:rsid w:val="00012B54"/>
    <w:pPr>
      <w:numPr>
        <w:numId w:val="6"/>
      </w:numPr>
      <w:tabs>
        <w:tab w:val="num" w:pos="1209"/>
      </w:tabs>
      <w:spacing w:after="0" w:line="240" w:lineRule="auto"/>
      <w:ind w:left="1209"/>
    </w:pPr>
    <w:rPr>
      <w:rFonts w:ascii="Times New Roman" w:eastAsia="Times New Roman" w:hAnsi="Times New Roman" w:cs="Times New Roman"/>
      <w:sz w:val="24"/>
      <w:szCs w:val="24"/>
      <w:lang w:eastAsia="fr-FR"/>
    </w:rPr>
  </w:style>
  <w:style w:type="paragraph" w:styleId="Listecontinue">
    <w:name w:val="List Continue"/>
    <w:basedOn w:val="Normal"/>
    <w:rsid w:val="00012B54"/>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uiPriority w:val="99"/>
    <w:rsid w:val="00012B54"/>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012B54"/>
    <w:pPr>
      <w:spacing w:after="120" w:line="240" w:lineRule="auto"/>
      <w:ind w:left="849"/>
    </w:pPr>
    <w:rPr>
      <w:rFonts w:ascii="Times New Roman" w:eastAsia="Times New Roman" w:hAnsi="Times New Roman" w:cs="Times New Roman"/>
      <w:sz w:val="24"/>
      <w:szCs w:val="24"/>
      <w:lang w:eastAsia="fr-FR"/>
    </w:rPr>
  </w:style>
  <w:style w:type="paragraph" w:styleId="Textebrut">
    <w:name w:val="Plain Text"/>
    <w:basedOn w:val="Normal"/>
    <w:link w:val="TextebrutCar"/>
    <w:rsid w:val="00012B54"/>
    <w:pPr>
      <w:spacing w:after="120" w:line="320" w:lineRule="exact"/>
      <w:jc w:val="both"/>
    </w:pPr>
    <w:rPr>
      <w:rFonts w:ascii="Courier New" w:eastAsia="Times New Roman" w:hAnsi="Courier New" w:cs="Courier New"/>
      <w:sz w:val="20"/>
      <w:szCs w:val="20"/>
      <w:lang w:val="de-DE" w:eastAsia="de-DE"/>
    </w:rPr>
  </w:style>
  <w:style w:type="character" w:customStyle="1" w:styleId="TextebrutCar">
    <w:name w:val="Texte brut Car"/>
    <w:basedOn w:val="Policepardfaut"/>
    <w:link w:val="Textebrut"/>
    <w:rsid w:val="00012B54"/>
    <w:rPr>
      <w:rFonts w:ascii="Courier New" w:eastAsia="Times New Roman" w:hAnsi="Courier New" w:cs="Courier New"/>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012B54"/>
    <w:rPr>
      <w:rFonts w:ascii="Arial" w:hAnsi="Arial" w:cs="Arial"/>
    </w:rPr>
  </w:style>
  <w:style w:type="paragraph" w:customStyle="1" w:styleId="Corpsdetexte31">
    <w:name w:val="Corps de texte 31"/>
    <w:basedOn w:val="Normal"/>
    <w:rsid w:val="00012B54"/>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character" w:customStyle="1" w:styleId="CarCar">
    <w:name w:val="Car Car"/>
    <w:basedOn w:val="Policepardfaut"/>
    <w:rsid w:val="00012B54"/>
    <w:rPr>
      <w:sz w:val="24"/>
      <w:szCs w:val="24"/>
      <w:lang w:val="fr-FR" w:eastAsia="fr-FR" w:bidi="ar-SA"/>
    </w:rPr>
  </w:style>
  <w:style w:type="paragraph" w:customStyle="1" w:styleId="xl26">
    <w:name w:val="xl26"/>
    <w:basedOn w:val="Normal"/>
    <w:rsid w:val="00012B54"/>
    <w:pPr>
      <w:numPr>
        <w:numId w:val="10"/>
      </w:numPr>
      <w:tabs>
        <w:tab w:val="clear" w:pos="1492"/>
      </w:tabs>
      <w:spacing w:before="100" w:beforeAutospacing="1" w:after="100" w:afterAutospacing="1" w:line="240" w:lineRule="auto"/>
      <w:ind w:left="0" w:firstLine="0"/>
    </w:pPr>
    <w:rPr>
      <w:rFonts w:ascii="Times New Roman" w:eastAsia="Arial Unicode MS" w:hAnsi="Times New Roman" w:cs="Times New Roman"/>
      <w:sz w:val="24"/>
      <w:szCs w:val="24"/>
      <w:lang w:eastAsia="fr-FR"/>
    </w:rPr>
  </w:style>
  <w:style w:type="paragraph" w:styleId="Listenumros">
    <w:name w:val="List Number"/>
    <w:basedOn w:val="Normal"/>
    <w:rsid w:val="00012B54"/>
    <w:pPr>
      <w:numPr>
        <w:numId w:val="11"/>
      </w:numPr>
      <w:tabs>
        <w:tab w:val="clear" w:pos="720"/>
        <w:tab w:val="num" w:pos="360"/>
      </w:tabs>
      <w:spacing w:before="80" w:after="0" w:line="240" w:lineRule="auto"/>
      <w:ind w:left="360" w:hanging="360"/>
      <w:jc w:val="both"/>
    </w:pPr>
    <w:rPr>
      <w:rFonts w:ascii="Times New Roman" w:eastAsia="Times New Roman" w:hAnsi="Times New Roman" w:cs="Times New Roman"/>
      <w:snapToGrid w:val="0"/>
      <w:szCs w:val="20"/>
    </w:rPr>
  </w:style>
  <w:style w:type="paragraph" w:styleId="Listepuces5">
    <w:name w:val="List Bullet 5"/>
    <w:basedOn w:val="Normal"/>
    <w:autoRedefine/>
    <w:rsid w:val="00012B54"/>
    <w:pPr>
      <w:numPr>
        <w:numId w:val="7"/>
      </w:numPr>
      <w:spacing w:before="80" w:after="0" w:line="240" w:lineRule="auto"/>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012B54"/>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012B54"/>
    <w:pPr>
      <w:spacing w:before="80" w:after="0" w:line="240" w:lineRule="auto"/>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012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paragraph" w:customStyle="1" w:styleId="Outline">
    <w:name w:val="Outline"/>
    <w:basedOn w:val="Normal"/>
    <w:rsid w:val="00012B54"/>
    <w:pPr>
      <w:spacing w:before="240" w:after="0" w:line="240" w:lineRule="auto"/>
      <w:jc w:val="both"/>
    </w:pPr>
    <w:rPr>
      <w:rFonts w:ascii="Times New Roman" w:eastAsia="Times New Roman" w:hAnsi="Times New Roman" w:cs="Times New Roman"/>
      <w:snapToGrid w:val="0"/>
      <w:kern w:val="28"/>
      <w:szCs w:val="20"/>
    </w:rPr>
  </w:style>
  <w:style w:type="character" w:styleId="Emphaseple">
    <w:name w:val="Subtle Emphasis"/>
    <w:uiPriority w:val="19"/>
    <w:qFormat/>
    <w:rsid w:val="00012B54"/>
    <w:rPr>
      <w:i/>
      <w:color w:val="5A5A5A"/>
    </w:rPr>
  </w:style>
  <w:style w:type="paragraph" w:customStyle="1" w:styleId="Retraitcorpsdetexte21">
    <w:name w:val="Retrait corps de texte 21"/>
    <w:basedOn w:val="Normal"/>
    <w:rsid w:val="00012B54"/>
    <w:pPr>
      <w:widowControl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xl63">
    <w:name w:val="xl63"/>
    <w:basedOn w:val="Normal"/>
    <w:rsid w:val="00012B54"/>
    <w:pP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64">
    <w:name w:val="xl64"/>
    <w:basedOn w:val="Normal"/>
    <w:rsid w:val="00012B54"/>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5">
    <w:name w:val="xl65"/>
    <w:basedOn w:val="Normal"/>
    <w:rsid w:val="00012B5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012B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7">
    <w:name w:val="xl67"/>
    <w:basedOn w:val="Normal"/>
    <w:rsid w:val="00012B54"/>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68">
    <w:name w:val="xl68"/>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0">
    <w:name w:val="xl70"/>
    <w:basedOn w:val="Normal"/>
    <w:rsid w:val="00012B5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1">
    <w:name w:val="xl71"/>
    <w:basedOn w:val="Normal"/>
    <w:rsid w:val="00012B5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2">
    <w:name w:val="xl72"/>
    <w:basedOn w:val="Normal"/>
    <w:rsid w:val="00012B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3">
    <w:name w:val="xl73"/>
    <w:basedOn w:val="Normal"/>
    <w:rsid w:val="00012B5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4">
    <w:name w:val="xl74"/>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5">
    <w:name w:val="xl75"/>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76">
    <w:name w:val="xl76"/>
    <w:basedOn w:val="Normal"/>
    <w:rsid w:val="00012B54"/>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7">
    <w:name w:val="xl77"/>
    <w:basedOn w:val="Normal"/>
    <w:rsid w:val="00012B5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9">
    <w:name w:val="xl79"/>
    <w:basedOn w:val="Normal"/>
    <w:rsid w:val="00012B5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0">
    <w:name w:val="xl80"/>
    <w:basedOn w:val="Normal"/>
    <w:rsid w:val="00012B5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1">
    <w:name w:val="xl81"/>
    <w:basedOn w:val="Normal"/>
    <w:rsid w:val="00012B5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2">
    <w:name w:val="xl82"/>
    <w:basedOn w:val="Normal"/>
    <w:rsid w:val="00012B5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3">
    <w:name w:val="xl83"/>
    <w:basedOn w:val="Normal"/>
    <w:rsid w:val="00012B5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4">
    <w:name w:val="xl84"/>
    <w:basedOn w:val="Normal"/>
    <w:rsid w:val="00012B5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5">
    <w:name w:val="xl85"/>
    <w:basedOn w:val="Normal"/>
    <w:rsid w:val="00012B54"/>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6">
    <w:name w:val="xl86"/>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7">
    <w:name w:val="xl87"/>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88">
    <w:name w:val="xl88"/>
    <w:basedOn w:val="Normal"/>
    <w:rsid w:val="00012B5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89">
    <w:name w:val="xl89"/>
    <w:basedOn w:val="Normal"/>
    <w:rsid w:val="00012B5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90">
    <w:name w:val="xl90"/>
    <w:basedOn w:val="Normal"/>
    <w:rsid w:val="00012B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91">
    <w:name w:val="xl91"/>
    <w:basedOn w:val="Normal"/>
    <w:rsid w:val="00012B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92">
    <w:name w:val="xl92"/>
    <w:basedOn w:val="Normal"/>
    <w:rsid w:val="00012B54"/>
    <w:pPr>
      <w:pBdr>
        <w:top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93">
    <w:name w:val="xl93"/>
    <w:basedOn w:val="Normal"/>
    <w:rsid w:val="00012B54"/>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4">
    <w:name w:val="xl94"/>
    <w:basedOn w:val="Normal"/>
    <w:rsid w:val="00012B54"/>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5">
    <w:name w:val="xl95"/>
    <w:basedOn w:val="Normal"/>
    <w:rsid w:val="00012B5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6">
    <w:name w:val="xl96"/>
    <w:basedOn w:val="Normal"/>
    <w:rsid w:val="00012B5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7">
    <w:name w:val="xl97"/>
    <w:basedOn w:val="Normal"/>
    <w:rsid w:val="00012B5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8">
    <w:name w:val="xl98"/>
    <w:basedOn w:val="Normal"/>
    <w:rsid w:val="00012B5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9">
    <w:name w:val="xl99"/>
    <w:basedOn w:val="Normal"/>
    <w:rsid w:val="00012B54"/>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0">
    <w:name w:val="xl100"/>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1">
    <w:name w:val="xl101"/>
    <w:basedOn w:val="Normal"/>
    <w:rsid w:val="00012B54"/>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2">
    <w:name w:val="xl102"/>
    <w:basedOn w:val="Normal"/>
    <w:rsid w:val="00012B54"/>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3">
    <w:name w:val="xl103"/>
    <w:basedOn w:val="Normal"/>
    <w:rsid w:val="00012B5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012B5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5">
    <w:name w:val="xl105"/>
    <w:basedOn w:val="Normal"/>
    <w:rsid w:val="00012B54"/>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6">
    <w:name w:val="xl106"/>
    <w:basedOn w:val="Normal"/>
    <w:rsid w:val="00012B5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7">
    <w:name w:val="xl107"/>
    <w:basedOn w:val="Normal"/>
    <w:rsid w:val="00012B5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08">
    <w:name w:val="xl108"/>
    <w:basedOn w:val="Normal"/>
    <w:rsid w:val="00012B54"/>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9">
    <w:name w:val="xl109"/>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0">
    <w:name w:val="xl110"/>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1">
    <w:name w:val="xl111"/>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2">
    <w:name w:val="xl112"/>
    <w:basedOn w:val="Normal"/>
    <w:rsid w:val="00012B54"/>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3">
    <w:name w:val="xl113"/>
    <w:basedOn w:val="Normal"/>
    <w:rsid w:val="00012B5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4">
    <w:name w:val="xl114"/>
    <w:basedOn w:val="Normal"/>
    <w:rsid w:val="00012B5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5">
    <w:name w:val="xl115"/>
    <w:basedOn w:val="Normal"/>
    <w:rsid w:val="00012B5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6">
    <w:name w:val="xl116"/>
    <w:basedOn w:val="Normal"/>
    <w:rsid w:val="00012B5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7">
    <w:name w:val="xl117"/>
    <w:basedOn w:val="Normal"/>
    <w:rsid w:val="00012B54"/>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8">
    <w:name w:val="xl118"/>
    <w:basedOn w:val="Normal"/>
    <w:rsid w:val="00012B5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9">
    <w:name w:val="xl119"/>
    <w:basedOn w:val="Normal"/>
    <w:rsid w:val="00012B5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0">
    <w:name w:val="xl120"/>
    <w:basedOn w:val="Normal"/>
    <w:rsid w:val="00012B5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1">
    <w:name w:val="xl121"/>
    <w:basedOn w:val="Normal"/>
    <w:rsid w:val="00012B5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2">
    <w:name w:val="xl122"/>
    <w:basedOn w:val="Normal"/>
    <w:rsid w:val="00012B5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3">
    <w:name w:val="xl123"/>
    <w:basedOn w:val="Normal"/>
    <w:rsid w:val="00012B5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4">
    <w:name w:val="xl124"/>
    <w:basedOn w:val="Normal"/>
    <w:rsid w:val="00012B5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5">
    <w:name w:val="xl125"/>
    <w:basedOn w:val="Normal"/>
    <w:rsid w:val="00012B5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6">
    <w:name w:val="xl126"/>
    <w:basedOn w:val="Normal"/>
    <w:rsid w:val="00012B5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27">
    <w:name w:val="xl127"/>
    <w:basedOn w:val="Normal"/>
    <w:rsid w:val="00012B5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8">
    <w:name w:val="xl128"/>
    <w:basedOn w:val="Normal"/>
    <w:rsid w:val="00012B5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9">
    <w:name w:val="xl129"/>
    <w:basedOn w:val="Normal"/>
    <w:rsid w:val="00012B5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0">
    <w:name w:val="xl130"/>
    <w:basedOn w:val="Normal"/>
    <w:rsid w:val="00012B5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1">
    <w:name w:val="xl131"/>
    <w:basedOn w:val="Normal"/>
    <w:rsid w:val="00012B5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2">
    <w:name w:val="xl132"/>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3">
    <w:name w:val="xl133"/>
    <w:basedOn w:val="Normal"/>
    <w:rsid w:val="00012B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012B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35">
    <w:name w:val="xl135"/>
    <w:basedOn w:val="Normal"/>
    <w:rsid w:val="00012B5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6">
    <w:name w:val="xl136"/>
    <w:basedOn w:val="Normal"/>
    <w:rsid w:val="00012B54"/>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C2">
    <w:name w:val="C2"/>
    <w:rsid w:val="00012B54"/>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trepetit">
    <w:name w:val="Titre petit"/>
    <w:basedOn w:val="En-tte"/>
    <w:rsid w:val="00012B54"/>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styleId="TM1">
    <w:name w:val="toc 1"/>
    <w:basedOn w:val="Normal"/>
    <w:next w:val="Normal"/>
    <w:autoRedefine/>
    <w:uiPriority w:val="39"/>
    <w:qFormat/>
    <w:rsid w:val="00012B54"/>
    <w:pPr>
      <w:tabs>
        <w:tab w:val="left" w:pos="1134"/>
        <w:tab w:val="left" w:pos="1701"/>
        <w:tab w:val="left" w:pos="2268"/>
        <w:tab w:val="left" w:pos="2835"/>
      </w:tabs>
      <w:spacing w:after="0" w:line="240" w:lineRule="auto"/>
      <w:jc w:val="both"/>
    </w:pPr>
    <w:rPr>
      <w:rFonts w:ascii="Times New Roman" w:eastAsia="Times New Roman" w:hAnsi="Times New Roman" w:cs="Times New Roman"/>
      <w:szCs w:val="24"/>
      <w:lang w:eastAsia="fr-FR"/>
    </w:rPr>
  </w:style>
  <w:style w:type="character" w:styleId="Numrodeligne">
    <w:name w:val="line number"/>
    <w:basedOn w:val="Policepardfaut"/>
    <w:rsid w:val="00012B54"/>
  </w:style>
  <w:style w:type="character" w:customStyle="1" w:styleId="CarCar8">
    <w:name w:val="Car Car8"/>
    <w:basedOn w:val="Policepardfaut"/>
    <w:rsid w:val="00012B54"/>
    <w:rPr>
      <w:sz w:val="24"/>
      <w:szCs w:val="24"/>
      <w:lang w:val="fr-FR" w:eastAsia="fr-FR" w:bidi="ar-SA"/>
    </w:rPr>
  </w:style>
  <w:style w:type="paragraph" w:styleId="En-ttedetabledesmatires">
    <w:name w:val="TOC Heading"/>
    <w:basedOn w:val="Titre1"/>
    <w:next w:val="Normal"/>
    <w:uiPriority w:val="39"/>
    <w:unhideWhenUsed/>
    <w:qFormat/>
    <w:rsid w:val="00012B54"/>
    <w:pPr>
      <w:keepLines/>
      <w:suppressAutoHyphens w:val="0"/>
      <w:spacing w:before="480" w:line="276" w:lineRule="auto"/>
      <w:contextualSpacing w:val="0"/>
      <w:outlineLvl w:val="9"/>
    </w:pPr>
    <w:rPr>
      <w:rFonts w:asciiTheme="majorHAnsi" w:eastAsiaTheme="majorEastAsia" w:hAnsiTheme="majorHAnsi" w:cstheme="majorBidi"/>
      <w:color w:val="365F91" w:themeColor="accent1" w:themeShade="BF"/>
      <w:szCs w:val="24"/>
      <w:lang w:eastAsia="fr-FR"/>
    </w:rPr>
  </w:style>
  <w:style w:type="paragraph" w:styleId="TM2">
    <w:name w:val="toc 2"/>
    <w:basedOn w:val="Normal"/>
    <w:next w:val="Normal"/>
    <w:autoRedefine/>
    <w:uiPriority w:val="39"/>
    <w:unhideWhenUsed/>
    <w:qFormat/>
    <w:rsid w:val="00012B54"/>
    <w:pPr>
      <w:spacing w:after="100" w:line="240" w:lineRule="auto"/>
      <w:ind w:left="240"/>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qFormat/>
    <w:rsid w:val="00012B54"/>
    <w:pPr>
      <w:spacing w:after="100" w:line="240" w:lineRule="auto"/>
      <w:ind w:left="480"/>
    </w:pPr>
    <w:rPr>
      <w:rFonts w:ascii="Times New Roman" w:eastAsia="Times New Roman" w:hAnsi="Times New Roman" w:cs="Times New Roman"/>
      <w:sz w:val="24"/>
      <w:szCs w:val="24"/>
      <w:lang w:eastAsia="fr-FR"/>
    </w:rPr>
  </w:style>
  <w:style w:type="paragraph" w:styleId="Tabledesillustrations">
    <w:name w:val="table of figures"/>
    <w:basedOn w:val="Normal"/>
    <w:next w:val="Normal"/>
    <w:uiPriority w:val="99"/>
    <w:unhideWhenUsed/>
    <w:rsid w:val="00012B54"/>
    <w:pPr>
      <w:spacing w:after="0" w:line="240" w:lineRule="auto"/>
    </w:pPr>
    <w:rPr>
      <w:rFonts w:ascii="Times New Roman" w:eastAsia="Times New Roman" w:hAnsi="Times New Roman" w:cs="Times New Roman"/>
      <w:sz w:val="24"/>
      <w:szCs w:val="24"/>
      <w:lang w:eastAsia="fr-FR"/>
    </w:rPr>
  </w:style>
  <w:style w:type="character" w:customStyle="1" w:styleId="CommentaireCar">
    <w:name w:val="Commentaire Car"/>
    <w:link w:val="Commentaire"/>
    <w:uiPriority w:val="99"/>
    <w:rsid w:val="00012B54"/>
    <w:rPr>
      <w:rFonts w:ascii="Calibri" w:eastAsia="Calibri" w:hAnsi="Calibri" w:cs="Times New Roman"/>
      <w:sz w:val="20"/>
      <w:szCs w:val="20"/>
    </w:rPr>
  </w:style>
  <w:style w:type="paragraph" w:styleId="Commentaire">
    <w:name w:val="annotation text"/>
    <w:basedOn w:val="Normal"/>
    <w:link w:val="CommentaireCar"/>
    <w:uiPriority w:val="99"/>
    <w:unhideWhenUsed/>
    <w:rsid w:val="00012B54"/>
    <w:pPr>
      <w:spacing w:line="240" w:lineRule="auto"/>
    </w:pPr>
    <w:rPr>
      <w:rFonts w:ascii="Calibri" w:eastAsia="Calibri" w:hAnsi="Calibri" w:cs="Times New Roman"/>
      <w:sz w:val="20"/>
      <w:szCs w:val="20"/>
    </w:rPr>
  </w:style>
  <w:style w:type="character" w:customStyle="1" w:styleId="CommentaireCar1">
    <w:name w:val="Commentaire Car1"/>
    <w:basedOn w:val="Policepardfaut"/>
    <w:rsid w:val="00012B54"/>
    <w:rPr>
      <w:sz w:val="20"/>
      <w:szCs w:val="20"/>
    </w:rPr>
  </w:style>
  <w:style w:type="paragraph" w:styleId="Sansinterligne">
    <w:name w:val="No Spacing"/>
    <w:link w:val="SansinterligneCar"/>
    <w:uiPriority w:val="1"/>
    <w:qFormat/>
    <w:rsid w:val="00012B54"/>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012B54"/>
    <w:rPr>
      <w:rFonts w:ascii="Calibri" w:eastAsia="Times New Roman" w:hAnsi="Calibri" w:cs="Times New Roman"/>
    </w:rPr>
  </w:style>
  <w:style w:type="paragraph" w:customStyle="1" w:styleId="xl46">
    <w:name w:val="xl46"/>
    <w:basedOn w:val="Normal"/>
    <w:uiPriority w:val="99"/>
    <w:rsid w:val="00012B54"/>
    <w:pPr>
      <w:spacing w:before="100" w:beforeAutospacing="1" w:after="100" w:afterAutospacing="1" w:line="240" w:lineRule="auto"/>
    </w:pPr>
    <w:rPr>
      <w:rFonts w:ascii="Calibri" w:eastAsia="Times New Roman" w:hAnsi="Calibri" w:cs="Times New Roman"/>
      <w:sz w:val="24"/>
      <w:szCs w:val="24"/>
      <w:lang w:eastAsia="fr-FR"/>
    </w:rPr>
  </w:style>
  <w:style w:type="paragraph" w:customStyle="1" w:styleId="TxBrp10">
    <w:name w:val="TxBr_p10"/>
    <w:basedOn w:val="Normal"/>
    <w:rsid w:val="00012B54"/>
    <w:pPr>
      <w:widowControl w:val="0"/>
      <w:tabs>
        <w:tab w:val="left" w:pos="1105"/>
      </w:tabs>
      <w:spacing w:after="0" w:line="255" w:lineRule="atLeast"/>
      <w:ind w:left="1462" w:hanging="357"/>
      <w:jc w:val="both"/>
    </w:pPr>
    <w:rPr>
      <w:rFonts w:ascii="Times New Roman" w:eastAsia="Times New Roman" w:hAnsi="Times New Roman" w:cs="Times New Roman"/>
      <w:snapToGrid w:val="0"/>
      <w:sz w:val="24"/>
      <w:szCs w:val="24"/>
      <w:lang w:val="en-US"/>
    </w:rPr>
  </w:style>
  <w:style w:type="character" w:customStyle="1" w:styleId="LgendeCar">
    <w:name w:val="Légende Car"/>
    <w:link w:val="Lgende"/>
    <w:uiPriority w:val="35"/>
    <w:locked/>
    <w:rsid w:val="00012B54"/>
    <w:rPr>
      <w:rFonts w:ascii="Times New Roman" w:eastAsia="Times New Roman" w:hAnsi="Times New Roman" w:cs="Times New Roman"/>
      <w:bCs/>
      <w:sz w:val="24"/>
      <w:szCs w:val="24"/>
      <w:lang w:eastAsia="fr-FR"/>
    </w:rPr>
  </w:style>
  <w:style w:type="paragraph" w:styleId="NormalWeb">
    <w:name w:val="Normal (Web)"/>
    <w:basedOn w:val="Normal"/>
    <w:uiPriority w:val="99"/>
    <w:unhideWhenUsed/>
    <w:rsid w:val="00012B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xplorateurdedocumentsCar">
    <w:name w:val="Explorateur de documents Car"/>
    <w:link w:val="Explorateurdedocuments"/>
    <w:uiPriority w:val="99"/>
    <w:semiHidden/>
    <w:rsid w:val="00012B54"/>
    <w:rPr>
      <w:rFonts w:ascii="Tahoma" w:eastAsia="Calibri" w:hAnsi="Tahoma" w:cs="Tahoma"/>
      <w:sz w:val="16"/>
      <w:szCs w:val="16"/>
    </w:rPr>
  </w:style>
  <w:style w:type="paragraph" w:styleId="Explorateurdedocuments">
    <w:name w:val="Document Map"/>
    <w:basedOn w:val="Normal"/>
    <w:link w:val="ExplorateurdedocumentsCar"/>
    <w:uiPriority w:val="99"/>
    <w:semiHidden/>
    <w:unhideWhenUsed/>
    <w:rsid w:val="00012B54"/>
    <w:pPr>
      <w:spacing w:after="0" w:line="240" w:lineRule="auto"/>
    </w:pPr>
    <w:rPr>
      <w:rFonts w:ascii="Tahoma" w:eastAsia="Calibri" w:hAnsi="Tahoma" w:cs="Tahoma"/>
      <w:sz w:val="16"/>
      <w:szCs w:val="16"/>
    </w:rPr>
  </w:style>
  <w:style w:type="character" w:customStyle="1" w:styleId="ExplorateurdedocumentsCar1">
    <w:name w:val="Explorateur de documents Car1"/>
    <w:basedOn w:val="Policepardfaut"/>
    <w:uiPriority w:val="99"/>
    <w:semiHidden/>
    <w:rsid w:val="00012B54"/>
    <w:rPr>
      <w:rFonts w:ascii="Segoe UI" w:hAnsi="Segoe UI" w:cs="Segoe UI"/>
      <w:sz w:val="16"/>
      <w:szCs w:val="16"/>
    </w:rPr>
  </w:style>
  <w:style w:type="paragraph" w:customStyle="1" w:styleId="Paragraphedeliste2">
    <w:name w:val="Paragraphe de liste2"/>
    <w:basedOn w:val="Normal"/>
    <w:uiPriority w:val="34"/>
    <w:qFormat/>
    <w:rsid w:val="00012B54"/>
    <w:pPr>
      <w:ind w:left="720"/>
      <w:contextualSpacing/>
    </w:pPr>
    <w:rPr>
      <w:rFonts w:ascii="Calibri" w:eastAsia="Calibri" w:hAnsi="Calibri" w:cs="Times New Roman"/>
    </w:rPr>
  </w:style>
  <w:style w:type="paragraph" w:styleId="TM4">
    <w:name w:val="toc 4"/>
    <w:basedOn w:val="Normal"/>
    <w:next w:val="Normal"/>
    <w:autoRedefine/>
    <w:uiPriority w:val="39"/>
    <w:unhideWhenUsed/>
    <w:rsid w:val="00012B54"/>
    <w:pPr>
      <w:spacing w:after="100"/>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012B54"/>
    <w:pPr>
      <w:spacing w:after="100"/>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012B54"/>
    <w:pPr>
      <w:spacing w:after="100"/>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012B54"/>
    <w:pPr>
      <w:spacing w:after="100"/>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012B54"/>
    <w:pPr>
      <w:spacing w:after="100"/>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012B54"/>
    <w:pPr>
      <w:spacing w:after="100"/>
      <w:ind w:left="1760"/>
    </w:pPr>
    <w:rPr>
      <w:rFonts w:ascii="Calibri" w:eastAsia="Times New Roman" w:hAnsi="Calibri" w:cs="Times New Roman"/>
      <w:lang w:eastAsia="fr-FR"/>
    </w:rPr>
  </w:style>
  <w:style w:type="character" w:customStyle="1" w:styleId="ObjetducommentaireCar">
    <w:name w:val="Objet du commentaire Car"/>
    <w:link w:val="Objetducommentaire"/>
    <w:uiPriority w:val="99"/>
    <w:semiHidden/>
    <w:rsid w:val="00012B54"/>
    <w:rPr>
      <w:rFonts w:ascii="Calibri" w:eastAsia="Calibri" w:hAnsi="Calibri"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012B54"/>
    <w:rPr>
      <w:b/>
      <w:bCs/>
    </w:rPr>
  </w:style>
  <w:style w:type="character" w:customStyle="1" w:styleId="ObjetducommentaireCar1">
    <w:name w:val="Objet du commentaire Car1"/>
    <w:basedOn w:val="CommentaireCar1"/>
    <w:uiPriority w:val="99"/>
    <w:semiHidden/>
    <w:rsid w:val="00012B54"/>
    <w:rPr>
      <w:b/>
      <w:bCs/>
      <w:sz w:val="20"/>
      <w:szCs w:val="20"/>
    </w:rPr>
  </w:style>
  <w:style w:type="character" w:styleId="Appelnotedebasdep">
    <w:name w:val="footnote reference"/>
    <w:uiPriority w:val="99"/>
    <w:rsid w:val="00012B54"/>
    <w:rPr>
      <w:rFonts w:cs="Times New Roman"/>
      <w:vertAlign w:val="superscript"/>
    </w:rPr>
  </w:style>
  <w:style w:type="paragraph" w:customStyle="1" w:styleId="BankNormal">
    <w:name w:val="BankNormal"/>
    <w:basedOn w:val="Normal"/>
    <w:rsid w:val="00012B54"/>
    <w:pPr>
      <w:spacing w:after="240" w:line="240" w:lineRule="auto"/>
    </w:pPr>
    <w:rPr>
      <w:rFonts w:ascii="Calibri" w:eastAsia="Times New Roman" w:hAnsi="Calibri" w:cs="Times New Roman"/>
      <w:sz w:val="24"/>
      <w:szCs w:val="20"/>
      <w:lang w:val="en-US" w:eastAsia="fr-FR"/>
    </w:rPr>
  </w:style>
  <w:style w:type="paragraph" w:customStyle="1" w:styleId="xl154">
    <w:name w:val="xl154"/>
    <w:basedOn w:val="Normal"/>
    <w:rsid w:val="00012B54"/>
    <w:pPr>
      <w:spacing w:before="100" w:beforeAutospacing="1" w:after="100" w:afterAutospacing="1" w:line="240" w:lineRule="auto"/>
    </w:pPr>
    <w:rPr>
      <w:rFonts w:ascii="Arial" w:eastAsia="Times New Roman" w:hAnsi="Arial" w:cs="Arial"/>
      <w:sz w:val="14"/>
      <w:szCs w:val="14"/>
      <w:lang w:eastAsia="fr-FR"/>
    </w:rPr>
  </w:style>
  <w:style w:type="paragraph" w:customStyle="1" w:styleId="xl155">
    <w:name w:val="xl155"/>
    <w:basedOn w:val="Normal"/>
    <w:rsid w:val="00012B5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56">
    <w:name w:val="xl156"/>
    <w:basedOn w:val="Normal"/>
    <w:rsid w:val="00012B54"/>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57">
    <w:name w:val="xl157"/>
    <w:basedOn w:val="Normal"/>
    <w:rsid w:val="00012B5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58">
    <w:name w:val="xl158"/>
    <w:basedOn w:val="Normal"/>
    <w:rsid w:val="00012B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59">
    <w:name w:val="xl159"/>
    <w:basedOn w:val="Normal"/>
    <w:rsid w:val="00012B5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60">
    <w:name w:val="xl160"/>
    <w:basedOn w:val="Normal"/>
    <w:rsid w:val="00012B5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61">
    <w:name w:val="xl161"/>
    <w:basedOn w:val="Normal"/>
    <w:rsid w:val="00012B54"/>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62">
    <w:name w:val="xl162"/>
    <w:basedOn w:val="Normal"/>
    <w:rsid w:val="00012B5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63">
    <w:name w:val="xl163"/>
    <w:basedOn w:val="Normal"/>
    <w:rsid w:val="00012B5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xl164">
    <w:name w:val="xl164"/>
    <w:basedOn w:val="Normal"/>
    <w:rsid w:val="00012B5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xl165">
    <w:name w:val="xl165"/>
    <w:basedOn w:val="Normal"/>
    <w:rsid w:val="00012B54"/>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xl166">
    <w:name w:val="xl166"/>
    <w:basedOn w:val="Normal"/>
    <w:rsid w:val="00012B54"/>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xl167">
    <w:name w:val="xl167"/>
    <w:basedOn w:val="Normal"/>
    <w:rsid w:val="00012B5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xl168">
    <w:name w:val="xl168"/>
    <w:basedOn w:val="Normal"/>
    <w:rsid w:val="00012B54"/>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69">
    <w:name w:val="xl169"/>
    <w:basedOn w:val="Normal"/>
    <w:rsid w:val="00012B54"/>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70">
    <w:name w:val="xl170"/>
    <w:basedOn w:val="Normal"/>
    <w:rsid w:val="00012B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71">
    <w:name w:val="xl171"/>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72">
    <w:name w:val="xl172"/>
    <w:basedOn w:val="Normal"/>
    <w:rsid w:val="00012B5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73">
    <w:name w:val="xl173"/>
    <w:basedOn w:val="Normal"/>
    <w:rsid w:val="00012B5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74">
    <w:name w:val="xl174"/>
    <w:basedOn w:val="Normal"/>
    <w:rsid w:val="00012B5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75">
    <w:name w:val="xl175"/>
    <w:basedOn w:val="Normal"/>
    <w:rsid w:val="00012B54"/>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176">
    <w:name w:val="xl176"/>
    <w:basedOn w:val="Normal"/>
    <w:rsid w:val="00012B54"/>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177">
    <w:name w:val="xl177"/>
    <w:basedOn w:val="Normal"/>
    <w:rsid w:val="00012B54"/>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178">
    <w:name w:val="xl178"/>
    <w:basedOn w:val="Normal"/>
    <w:rsid w:val="00012B54"/>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179">
    <w:name w:val="xl179"/>
    <w:basedOn w:val="Normal"/>
    <w:rsid w:val="00012B5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180">
    <w:name w:val="xl180"/>
    <w:basedOn w:val="Normal"/>
    <w:rsid w:val="00012B54"/>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sz w:val="14"/>
      <w:szCs w:val="14"/>
      <w:lang w:eastAsia="fr-FR"/>
    </w:rPr>
  </w:style>
  <w:style w:type="paragraph" w:customStyle="1" w:styleId="xl181">
    <w:name w:val="xl181"/>
    <w:basedOn w:val="Normal"/>
    <w:rsid w:val="00012B54"/>
    <w:pPr>
      <w:pBdr>
        <w:top w:val="single" w:sz="8" w:space="0" w:color="auto"/>
        <w:bottom w:val="single" w:sz="4" w:space="0" w:color="auto"/>
      </w:pBdr>
      <w:spacing w:before="100" w:beforeAutospacing="1" w:after="100" w:afterAutospacing="1" w:line="240" w:lineRule="auto"/>
      <w:jc w:val="center"/>
    </w:pPr>
    <w:rPr>
      <w:rFonts w:ascii="Arial" w:eastAsia="Times New Roman" w:hAnsi="Arial" w:cs="Arial"/>
      <w:b/>
      <w:bCs/>
      <w:sz w:val="14"/>
      <w:szCs w:val="14"/>
      <w:lang w:eastAsia="fr-FR"/>
    </w:rPr>
  </w:style>
  <w:style w:type="paragraph" w:customStyle="1" w:styleId="xl182">
    <w:name w:val="xl182"/>
    <w:basedOn w:val="Normal"/>
    <w:rsid w:val="00012B54"/>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83">
    <w:name w:val="xl183"/>
    <w:basedOn w:val="Normal"/>
    <w:rsid w:val="00012B5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84">
    <w:name w:val="xl184"/>
    <w:basedOn w:val="Normal"/>
    <w:rsid w:val="00012B54"/>
    <w:pPr>
      <w:pBdr>
        <w:top w:val="single" w:sz="4" w:space="0" w:color="auto"/>
        <w:bottom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85">
    <w:name w:val="xl185"/>
    <w:basedOn w:val="Normal"/>
    <w:rsid w:val="00012B54"/>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86">
    <w:name w:val="xl186"/>
    <w:basedOn w:val="Normal"/>
    <w:rsid w:val="00012B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87">
    <w:name w:val="xl187"/>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88">
    <w:name w:val="xl188"/>
    <w:basedOn w:val="Normal"/>
    <w:rsid w:val="00012B5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89">
    <w:name w:val="xl189"/>
    <w:basedOn w:val="Normal"/>
    <w:rsid w:val="00012B5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90">
    <w:name w:val="xl190"/>
    <w:basedOn w:val="Normal"/>
    <w:rsid w:val="00012B5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91">
    <w:name w:val="xl191"/>
    <w:basedOn w:val="Normal"/>
    <w:rsid w:val="00012B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92">
    <w:name w:val="xl192"/>
    <w:basedOn w:val="Normal"/>
    <w:rsid w:val="00012B5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93">
    <w:name w:val="xl193"/>
    <w:basedOn w:val="Normal"/>
    <w:rsid w:val="00012B5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94">
    <w:name w:val="xl194"/>
    <w:basedOn w:val="Normal"/>
    <w:rsid w:val="00012B5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95">
    <w:name w:val="xl195"/>
    <w:basedOn w:val="Normal"/>
    <w:rsid w:val="00012B5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96">
    <w:name w:val="xl196"/>
    <w:basedOn w:val="Normal"/>
    <w:rsid w:val="00012B5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97">
    <w:name w:val="xl197"/>
    <w:basedOn w:val="Normal"/>
    <w:rsid w:val="00012B54"/>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4"/>
      <w:szCs w:val="14"/>
      <w:lang w:eastAsia="fr-FR"/>
    </w:rPr>
  </w:style>
  <w:style w:type="paragraph" w:customStyle="1" w:styleId="xl198">
    <w:name w:val="xl198"/>
    <w:basedOn w:val="Normal"/>
    <w:rsid w:val="00012B54"/>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99">
    <w:name w:val="xl199"/>
    <w:basedOn w:val="Normal"/>
    <w:rsid w:val="00012B54"/>
    <w:pP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00">
    <w:name w:val="xl200"/>
    <w:basedOn w:val="Normal"/>
    <w:rsid w:val="00012B5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01">
    <w:name w:val="xl201"/>
    <w:basedOn w:val="Normal"/>
    <w:rsid w:val="00012B5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02">
    <w:name w:val="xl202"/>
    <w:basedOn w:val="Normal"/>
    <w:rsid w:val="00012B54"/>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03">
    <w:name w:val="xl203"/>
    <w:basedOn w:val="Normal"/>
    <w:rsid w:val="00012B5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04">
    <w:name w:val="xl204"/>
    <w:basedOn w:val="Normal"/>
    <w:rsid w:val="00012B54"/>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xl205">
    <w:name w:val="xl205"/>
    <w:basedOn w:val="Normal"/>
    <w:rsid w:val="00012B54"/>
    <w:pPr>
      <w:pBdr>
        <w:left w:val="single" w:sz="8" w:space="0" w:color="auto"/>
        <w:bottom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206">
    <w:name w:val="xl206"/>
    <w:basedOn w:val="Normal"/>
    <w:rsid w:val="00012B54"/>
    <w:pPr>
      <w:pBdr>
        <w:left w:val="single" w:sz="4" w:space="0" w:color="auto"/>
        <w:bottom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207">
    <w:name w:val="xl207"/>
    <w:basedOn w:val="Normal"/>
    <w:rsid w:val="00012B54"/>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208">
    <w:name w:val="xl208"/>
    <w:basedOn w:val="Normal"/>
    <w:rsid w:val="00012B5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209">
    <w:name w:val="xl209"/>
    <w:basedOn w:val="Normal"/>
    <w:rsid w:val="00012B5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10">
    <w:name w:val="xl210"/>
    <w:basedOn w:val="Normal"/>
    <w:rsid w:val="00012B5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11">
    <w:name w:val="xl211"/>
    <w:basedOn w:val="Normal"/>
    <w:rsid w:val="00012B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12">
    <w:name w:val="xl212"/>
    <w:basedOn w:val="Normal"/>
    <w:rsid w:val="00012B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13">
    <w:name w:val="xl213"/>
    <w:basedOn w:val="Normal"/>
    <w:rsid w:val="00012B5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14">
    <w:name w:val="xl214"/>
    <w:basedOn w:val="Normal"/>
    <w:rsid w:val="00012B5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15">
    <w:name w:val="xl215"/>
    <w:basedOn w:val="Normal"/>
    <w:rsid w:val="00012B5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16">
    <w:name w:val="xl216"/>
    <w:basedOn w:val="Normal"/>
    <w:rsid w:val="00012B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17">
    <w:name w:val="xl217"/>
    <w:basedOn w:val="Normal"/>
    <w:rsid w:val="00012B5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18">
    <w:name w:val="xl218"/>
    <w:basedOn w:val="Normal"/>
    <w:rsid w:val="00012B54"/>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19">
    <w:name w:val="xl219"/>
    <w:basedOn w:val="Normal"/>
    <w:rsid w:val="00012B5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20">
    <w:name w:val="xl220"/>
    <w:basedOn w:val="Normal"/>
    <w:rsid w:val="00012B5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1">
    <w:name w:val="xl221"/>
    <w:basedOn w:val="Normal"/>
    <w:rsid w:val="00012B54"/>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2">
    <w:name w:val="xl222"/>
    <w:basedOn w:val="Normal"/>
    <w:rsid w:val="00012B54"/>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3">
    <w:name w:val="xl223"/>
    <w:basedOn w:val="Normal"/>
    <w:rsid w:val="00012B54"/>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4">
    <w:name w:val="xl224"/>
    <w:basedOn w:val="Normal"/>
    <w:rsid w:val="00012B54"/>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5">
    <w:name w:val="xl225"/>
    <w:basedOn w:val="Normal"/>
    <w:rsid w:val="00012B54"/>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6">
    <w:name w:val="xl226"/>
    <w:basedOn w:val="Normal"/>
    <w:rsid w:val="00012B54"/>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7">
    <w:name w:val="xl227"/>
    <w:basedOn w:val="Normal"/>
    <w:rsid w:val="00012B5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FFFFFF"/>
      <w:sz w:val="14"/>
      <w:szCs w:val="14"/>
      <w:lang w:eastAsia="fr-FR"/>
    </w:rPr>
  </w:style>
  <w:style w:type="character" w:styleId="Marquedecommentaire">
    <w:name w:val="annotation reference"/>
    <w:uiPriority w:val="99"/>
    <w:unhideWhenUsed/>
    <w:rsid w:val="00012B54"/>
    <w:rPr>
      <w:rFonts w:cs="Times New Roman"/>
      <w:sz w:val="16"/>
      <w:szCs w:val="16"/>
    </w:rPr>
  </w:style>
  <w:style w:type="paragraph" w:customStyle="1" w:styleId="xl137">
    <w:name w:val="xl137"/>
    <w:basedOn w:val="Normal"/>
    <w:rsid w:val="00012B54"/>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38">
    <w:name w:val="xl138"/>
    <w:basedOn w:val="Normal"/>
    <w:rsid w:val="00012B54"/>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39">
    <w:name w:val="xl139"/>
    <w:basedOn w:val="Normal"/>
    <w:rsid w:val="00012B54"/>
    <w:pPr>
      <w:pBdr>
        <w:top w:val="single" w:sz="4" w:space="0" w:color="auto"/>
        <w:lef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40">
    <w:name w:val="xl140"/>
    <w:basedOn w:val="Normal"/>
    <w:rsid w:val="00012B54"/>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41">
    <w:name w:val="xl141"/>
    <w:basedOn w:val="Normal"/>
    <w:rsid w:val="00012B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42">
    <w:name w:val="xl142"/>
    <w:basedOn w:val="Normal"/>
    <w:rsid w:val="00012B5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43">
    <w:name w:val="xl143"/>
    <w:basedOn w:val="Normal"/>
    <w:rsid w:val="00012B5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44">
    <w:name w:val="xl144"/>
    <w:basedOn w:val="Normal"/>
    <w:rsid w:val="00012B54"/>
    <w:pPr>
      <w:pBdr>
        <w:top w:val="single" w:sz="4" w:space="0" w:color="auto"/>
        <w:left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45">
    <w:name w:val="xl145"/>
    <w:basedOn w:val="Normal"/>
    <w:rsid w:val="00012B54"/>
    <w:pPr>
      <w:pBdr>
        <w:left w:val="single" w:sz="8"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46">
    <w:name w:val="xl146"/>
    <w:basedOn w:val="Normal"/>
    <w:rsid w:val="00012B5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47">
    <w:name w:val="xl147"/>
    <w:basedOn w:val="Normal"/>
    <w:rsid w:val="00012B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48">
    <w:name w:val="xl148"/>
    <w:basedOn w:val="Normal"/>
    <w:rsid w:val="00012B5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49">
    <w:name w:val="xl149"/>
    <w:basedOn w:val="Normal"/>
    <w:rsid w:val="00012B5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50">
    <w:name w:val="xl150"/>
    <w:basedOn w:val="Normal"/>
    <w:rsid w:val="00012B5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51">
    <w:name w:val="xl151"/>
    <w:basedOn w:val="Normal"/>
    <w:rsid w:val="00012B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52">
    <w:name w:val="xl152"/>
    <w:basedOn w:val="Normal"/>
    <w:rsid w:val="00012B5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53">
    <w:name w:val="xl153"/>
    <w:basedOn w:val="Normal"/>
    <w:rsid w:val="00012B54"/>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Style1">
    <w:name w:val="Style1"/>
    <w:basedOn w:val="Titre1"/>
    <w:autoRedefine/>
    <w:uiPriority w:val="99"/>
    <w:rsid w:val="00012B54"/>
    <w:pPr>
      <w:suppressAutoHyphens w:val="0"/>
      <w:spacing w:before="240" w:after="120" w:line="360" w:lineRule="auto"/>
      <w:contextualSpacing w:val="0"/>
    </w:pPr>
    <w:rPr>
      <w:rFonts w:ascii="Arial" w:hAnsi="Arial" w:cs="Arial"/>
      <w:caps/>
      <w:kern w:val="32"/>
      <w:sz w:val="32"/>
      <w:szCs w:val="32"/>
      <w:u w:val="single"/>
      <w:lang w:eastAsia="fr-FR"/>
    </w:rPr>
  </w:style>
  <w:style w:type="paragraph" w:customStyle="1" w:styleId="Corpsdetexte21">
    <w:name w:val="Corps de texte 21"/>
    <w:basedOn w:val="Normal"/>
    <w:rsid w:val="00012B54"/>
    <w:pPr>
      <w:suppressAutoHyphens/>
      <w:overflowPunct w:val="0"/>
      <w:autoSpaceDE w:val="0"/>
      <w:spacing w:after="0" w:line="240" w:lineRule="auto"/>
      <w:textAlignment w:val="baseline"/>
    </w:pPr>
    <w:rPr>
      <w:rFonts w:ascii="Tahoma" w:eastAsia="Times New Roman" w:hAnsi="Tahoma" w:cs="Times New Roman"/>
      <w:sz w:val="26"/>
      <w:szCs w:val="20"/>
      <w:lang w:eastAsia="ar-SA"/>
    </w:rPr>
  </w:style>
  <w:style w:type="paragraph" w:customStyle="1" w:styleId="Corpsdetexte22">
    <w:name w:val="Corps de texte 22"/>
    <w:basedOn w:val="Normal"/>
    <w:rsid w:val="00012B54"/>
    <w:pPr>
      <w:suppressAutoHyphens/>
      <w:overflowPunct w:val="0"/>
      <w:autoSpaceDE w:val="0"/>
      <w:spacing w:after="0" w:line="240" w:lineRule="auto"/>
      <w:textAlignment w:val="baseline"/>
    </w:pPr>
    <w:rPr>
      <w:rFonts w:ascii="Tahoma" w:eastAsia="Times New Roman" w:hAnsi="Tahoma" w:cs="Times New Roman"/>
      <w:sz w:val="26"/>
      <w:szCs w:val="20"/>
      <w:lang w:eastAsia="ar-SA"/>
    </w:rPr>
  </w:style>
  <w:style w:type="paragraph" w:styleId="PrformatHTML">
    <w:name w:val="HTML Preformatted"/>
    <w:basedOn w:val="Normal"/>
    <w:link w:val="PrformatHTMLCar"/>
    <w:uiPriority w:val="99"/>
    <w:rsid w:val="00012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lang w:eastAsia="fr-FR"/>
    </w:rPr>
  </w:style>
  <w:style w:type="character" w:customStyle="1" w:styleId="PrformatHTMLCar">
    <w:name w:val="Préformaté HTML Car"/>
    <w:basedOn w:val="Policepardfaut"/>
    <w:link w:val="PrformatHTML"/>
    <w:uiPriority w:val="99"/>
    <w:rsid w:val="00012B54"/>
    <w:rPr>
      <w:rFonts w:ascii="Courier New" w:eastAsia="Arial Unicode MS" w:hAnsi="Courier New" w:cs="Times New Roman"/>
      <w:sz w:val="20"/>
      <w:szCs w:val="20"/>
      <w:lang w:eastAsia="fr-FR"/>
    </w:rPr>
  </w:style>
  <w:style w:type="paragraph" w:styleId="Index1">
    <w:name w:val="index 1"/>
    <w:basedOn w:val="Normal"/>
    <w:next w:val="Normal"/>
    <w:autoRedefine/>
    <w:uiPriority w:val="99"/>
    <w:semiHidden/>
    <w:rsid w:val="00012B54"/>
    <w:pPr>
      <w:tabs>
        <w:tab w:val="right" w:pos="4166"/>
      </w:tabs>
      <w:spacing w:after="0" w:line="240" w:lineRule="auto"/>
      <w:ind w:left="240" w:hanging="240"/>
    </w:pPr>
    <w:rPr>
      <w:rFonts w:ascii="Bookman Old Style" w:eastAsia="Times New Roman" w:hAnsi="Bookman Old Style" w:cs="Times New Roman"/>
      <w:bCs/>
      <w:i/>
      <w:noProof/>
      <w:sz w:val="24"/>
      <w:szCs w:val="24"/>
      <w:lang w:eastAsia="fr-FR"/>
    </w:rPr>
  </w:style>
  <w:style w:type="character" w:customStyle="1" w:styleId="texte11">
    <w:name w:val="texte11"/>
    <w:rsid w:val="00012B54"/>
    <w:rPr>
      <w:rFonts w:ascii="Arial" w:hAnsi="Arial"/>
      <w:color w:val="000000"/>
      <w:sz w:val="20"/>
    </w:rPr>
  </w:style>
  <w:style w:type="paragraph" w:customStyle="1" w:styleId="atitres">
    <w:name w:val="atitres"/>
    <w:basedOn w:val="Normal"/>
    <w:rsid w:val="00012B54"/>
    <w:pPr>
      <w:autoSpaceDE w:val="0"/>
      <w:autoSpaceDN w:val="0"/>
      <w:spacing w:after="0" w:line="240" w:lineRule="atLeast"/>
      <w:jc w:val="center"/>
    </w:pPr>
    <w:rPr>
      <w:rFonts w:ascii="MS Serif" w:eastAsia="Times New Roman" w:hAnsi="MS Serif" w:cs="Times New Roman"/>
      <w:b/>
      <w:bCs/>
      <w:caps/>
      <w:sz w:val="32"/>
      <w:szCs w:val="32"/>
      <w:lang w:eastAsia="fr-FR"/>
    </w:rPr>
  </w:style>
  <w:style w:type="paragraph" w:customStyle="1" w:styleId="bibliogr">
    <w:name w:val="bibliogr"/>
    <w:basedOn w:val="Normal"/>
    <w:rsid w:val="00012B54"/>
    <w:pPr>
      <w:autoSpaceDE w:val="0"/>
      <w:autoSpaceDN w:val="0"/>
      <w:spacing w:after="0" w:line="360" w:lineRule="atLeast"/>
      <w:jc w:val="both"/>
    </w:pPr>
    <w:rPr>
      <w:rFonts w:ascii="Helvetica" w:eastAsia="Times New Roman" w:hAnsi="Helvetica" w:cs="Times New Roman"/>
      <w:sz w:val="20"/>
      <w:szCs w:val="20"/>
      <w:lang w:eastAsia="fr-FR"/>
    </w:rPr>
  </w:style>
  <w:style w:type="paragraph" w:customStyle="1" w:styleId="xl24">
    <w:name w:val="xl24"/>
    <w:basedOn w:val="Normal"/>
    <w:rsid w:val="00012B54"/>
    <w:pPr>
      <w:pBdr>
        <w:left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Tahoma"/>
      <w:sz w:val="24"/>
      <w:szCs w:val="24"/>
      <w:lang w:eastAsia="fr-FR"/>
    </w:rPr>
  </w:style>
  <w:style w:type="character" w:customStyle="1" w:styleId="bandobas1">
    <w:name w:val="bandobas1"/>
    <w:rsid w:val="00012B54"/>
    <w:rPr>
      <w:rFonts w:ascii="Arial" w:hAnsi="Arial"/>
      <w:sz w:val="24"/>
    </w:rPr>
  </w:style>
  <w:style w:type="character" w:customStyle="1" w:styleId="texte1gras1">
    <w:name w:val="texte1gras1"/>
    <w:rsid w:val="00012B54"/>
    <w:rPr>
      <w:rFonts w:ascii="Arial" w:hAnsi="Arial"/>
      <w:b/>
      <w:color w:val="000000"/>
      <w:sz w:val="20"/>
    </w:rPr>
  </w:style>
  <w:style w:type="paragraph" w:customStyle="1" w:styleId="text1absatz">
    <w:name w:val="text1absatz"/>
    <w:rsid w:val="00012B54"/>
    <w:pPr>
      <w:spacing w:before="120" w:after="0" w:line="264" w:lineRule="auto"/>
      <w:jc w:val="both"/>
    </w:pPr>
    <w:rPr>
      <w:rFonts w:ascii="Times New Roman" w:eastAsia="Times New Roman" w:hAnsi="Times New Roman" w:cs="Times New Roman"/>
      <w:color w:val="000000"/>
      <w:sz w:val="28"/>
      <w:szCs w:val="28"/>
      <w:lang w:eastAsia="fr-FR"/>
    </w:rPr>
  </w:style>
  <w:style w:type="character" w:styleId="MachinecrireHTML">
    <w:name w:val="HTML Typewriter"/>
    <w:uiPriority w:val="99"/>
    <w:rsid w:val="00012B54"/>
    <w:rPr>
      <w:rFonts w:ascii="Courier New" w:hAnsi="Courier New" w:cs="Times New Roman"/>
      <w:sz w:val="20"/>
    </w:rPr>
  </w:style>
  <w:style w:type="paragraph" w:customStyle="1" w:styleId="literatur">
    <w:name w:val="literatur"/>
    <w:basedOn w:val="Normal"/>
    <w:rsid w:val="00012B54"/>
    <w:pPr>
      <w:spacing w:after="0" w:line="280" w:lineRule="atLeast"/>
      <w:ind w:left="284" w:hanging="284"/>
      <w:jc w:val="both"/>
    </w:pPr>
    <w:rPr>
      <w:rFonts w:ascii="Times New Roman" w:eastAsia="Times New Roman" w:hAnsi="Times New Roman" w:cs="Times New Roman"/>
      <w:color w:val="000000"/>
      <w:sz w:val="24"/>
      <w:szCs w:val="24"/>
      <w:lang w:eastAsia="fr-FR"/>
    </w:rPr>
  </w:style>
  <w:style w:type="paragraph" w:customStyle="1" w:styleId="xl49">
    <w:name w:val="xl49"/>
    <w:basedOn w:val="Normal"/>
    <w:rsid w:val="00012B54"/>
    <w:pPr>
      <w:pBdr>
        <w:bottom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Tahoma"/>
      <w:b/>
      <w:bCs/>
      <w:sz w:val="24"/>
      <w:szCs w:val="24"/>
      <w:lang w:eastAsia="fr-FR"/>
    </w:rPr>
  </w:style>
  <w:style w:type="character" w:customStyle="1" w:styleId="titrebleu1">
    <w:name w:val="titrebleu1"/>
    <w:rsid w:val="00012B54"/>
    <w:rPr>
      <w:rFonts w:ascii="Verdana" w:hAnsi="Verdana"/>
      <w:b/>
      <w:color w:val="336699"/>
      <w:sz w:val="17"/>
    </w:rPr>
  </w:style>
  <w:style w:type="paragraph" w:customStyle="1" w:styleId="story-body">
    <w:name w:val="story-body"/>
    <w:basedOn w:val="Normal"/>
    <w:rsid w:val="00012B54"/>
    <w:pPr>
      <w:spacing w:before="100" w:beforeAutospacing="1" w:after="100" w:afterAutospacing="1" w:line="240" w:lineRule="auto"/>
    </w:pPr>
    <w:rPr>
      <w:rFonts w:ascii="Arial" w:eastAsia="Times New Roman" w:hAnsi="Arial" w:cs="Arial"/>
      <w:lang w:eastAsia="fr-FR"/>
    </w:rPr>
  </w:style>
  <w:style w:type="paragraph" w:customStyle="1" w:styleId="Titre40">
    <w:name w:val="Titre4"/>
    <w:basedOn w:val="Titre4"/>
    <w:rsid w:val="00012B54"/>
    <w:pPr>
      <w:numPr>
        <w:ilvl w:val="3"/>
      </w:numPr>
      <w:spacing w:before="100" w:beforeAutospacing="1" w:after="100" w:afterAutospacing="1"/>
      <w:ind w:left="2124"/>
      <w:jc w:val="left"/>
    </w:pPr>
    <w:rPr>
      <w:rFonts w:ascii="Bookman Old Style" w:hAnsi="Bookman Old Style"/>
      <w:sz w:val="24"/>
      <w:szCs w:val="20"/>
    </w:rPr>
  </w:style>
  <w:style w:type="character" w:styleId="lev">
    <w:name w:val="Strong"/>
    <w:uiPriority w:val="22"/>
    <w:qFormat/>
    <w:rsid w:val="00012B54"/>
    <w:rPr>
      <w:rFonts w:cs="Times New Roman"/>
      <w:b/>
    </w:rPr>
  </w:style>
  <w:style w:type="character" w:styleId="Accentuation">
    <w:name w:val="Emphasis"/>
    <w:uiPriority w:val="20"/>
    <w:qFormat/>
    <w:rsid w:val="00012B54"/>
    <w:rPr>
      <w:rFonts w:cs="Times New Roman"/>
      <w:i/>
    </w:rPr>
  </w:style>
  <w:style w:type="paragraph" w:customStyle="1" w:styleId="Style10">
    <w:name w:val="Style 1"/>
    <w:basedOn w:val="Normal"/>
    <w:rsid w:val="00012B54"/>
    <w:pPr>
      <w:widowControl w:val="0"/>
      <w:spacing w:after="0" w:line="240" w:lineRule="auto"/>
      <w:ind w:left="216" w:right="360" w:firstLine="288"/>
      <w:jc w:val="both"/>
    </w:pPr>
    <w:rPr>
      <w:rFonts w:ascii="Times New Roman" w:eastAsia="Times New Roman" w:hAnsi="Times New Roman" w:cs="Times New Roman"/>
      <w:noProof/>
      <w:color w:val="000000"/>
      <w:sz w:val="20"/>
      <w:szCs w:val="20"/>
      <w:lang w:eastAsia="fr-FR"/>
    </w:rPr>
  </w:style>
  <w:style w:type="paragraph" w:customStyle="1" w:styleId="Style5">
    <w:name w:val="Style 5"/>
    <w:basedOn w:val="Normal"/>
    <w:rsid w:val="00012B54"/>
    <w:pPr>
      <w:widowControl w:val="0"/>
      <w:spacing w:after="0" w:line="240" w:lineRule="auto"/>
      <w:ind w:left="360" w:firstLine="216"/>
      <w:jc w:val="both"/>
    </w:pPr>
    <w:rPr>
      <w:rFonts w:ascii="Times New Roman" w:eastAsia="Times New Roman" w:hAnsi="Times New Roman" w:cs="Times New Roman"/>
      <w:noProof/>
      <w:color w:val="000000"/>
      <w:sz w:val="20"/>
      <w:szCs w:val="20"/>
      <w:lang w:eastAsia="fr-FR"/>
    </w:rPr>
  </w:style>
  <w:style w:type="paragraph" w:customStyle="1" w:styleId="Style4">
    <w:name w:val="Style 4"/>
    <w:basedOn w:val="Normal"/>
    <w:link w:val="Style4Car"/>
    <w:qFormat/>
    <w:rsid w:val="00012B54"/>
    <w:pPr>
      <w:widowControl w:val="0"/>
      <w:spacing w:before="216" w:after="0" w:line="240" w:lineRule="auto"/>
      <w:jc w:val="center"/>
    </w:pPr>
    <w:rPr>
      <w:rFonts w:ascii="Times New Roman" w:eastAsia="Times New Roman" w:hAnsi="Times New Roman" w:cs="Times New Roman"/>
      <w:noProof/>
      <w:color w:val="000000"/>
      <w:sz w:val="20"/>
      <w:szCs w:val="20"/>
    </w:rPr>
  </w:style>
  <w:style w:type="character" w:customStyle="1" w:styleId="Style4Car">
    <w:name w:val="Style 4 Car"/>
    <w:link w:val="Style4"/>
    <w:locked/>
    <w:rsid w:val="00012B54"/>
    <w:rPr>
      <w:rFonts w:ascii="Times New Roman" w:eastAsia="Times New Roman" w:hAnsi="Times New Roman" w:cs="Times New Roman"/>
      <w:noProof/>
      <w:color w:val="000000"/>
      <w:sz w:val="20"/>
      <w:szCs w:val="20"/>
    </w:rPr>
  </w:style>
  <w:style w:type="paragraph" w:customStyle="1" w:styleId="Style3">
    <w:name w:val="Style 3"/>
    <w:basedOn w:val="Normal"/>
    <w:rsid w:val="00012B54"/>
    <w:pPr>
      <w:widowControl w:val="0"/>
      <w:spacing w:after="0" w:line="240" w:lineRule="auto"/>
      <w:ind w:left="144" w:right="288" w:firstLine="288"/>
      <w:jc w:val="both"/>
    </w:pPr>
    <w:rPr>
      <w:rFonts w:ascii="Times New Roman" w:eastAsia="Times New Roman" w:hAnsi="Times New Roman" w:cs="Times New Roman"/>
      <w:noProof/>
      <w:color w:val="000000"/>
      <w:sz w:val="20"/>
      <w:szCs w:val="20"/>
      <w:lang w:eastAsia="fr-FR"/>
    </w:rPr>
  </w:style>
  <w:style w:type="paragraph" w:customStyle="1" w:styleId="Normal1">
    <w:name w:val="Normal1"/>
    <w:basedOn w:val="Normal"/>
    <w:rsid w:val="00012B54"/>
    <w:pPr>
      <w:spacing w:before="60" w:after="0" w:line="240" w:lineRule="auto"/>
      <w:ind w:right="-85" w:firstLine="300"/>
      <w:jc w:val="both"/>
    </w:pPr>
    <w:rPr>
      <w:rFonts w:ascii="New York" w:eastAsia="Times New Roman" w:hAnsi="New York" w:cs="Times New Roman"/>
      <w:sz w:val="20"/>
      <w:szCs w:val="20"/>
      <w:lang w:eastAsia="fr-FR"/>
    </w:rPr>
  </w:style>
  <w:style w:type="character" w:customStyle="1" w:styleId="NotedefinCar">
    <w:name w:val="Note de fin Car"/>
    <w:link w:val="Notedefin"/>
    <w:uiPriority w:val="99"/>
    <w:semiHidden/>
    <w:rsid w:val="00012B54"/>
    <w:rPr>
      <w:rFonts w:ascii="Optima" w:eastAsia="Times New Roman" w:hAnsi="Optima" w:cs="Times New Roman"/>
      <w:sz w:val="20"/>
      <w:szCs w:val="20"/>
    </w:rPr>
  </w:style>
  <w:style w:type="paragraph" w:styleId="Notedefin">
    <w:name w:val="endnote text"/>
    <w:basedOn w:val="Normal"/>
    <w:link w:val="NotedefinCar"/>
    <w:uiPriority w:val="99"/>
    <w:semiHidden/>
    <w:rsid w:val="00012B54"/>
    <w:pPr>
      <w:spacing w:after="120" w:line="240" w:lineRule="auto"/>
      <w:jc w:val="both"/>
    </w:pPr>
    <w:rPr>
      <w:rFonts w:ascii="Optima" w:eastAsia="Times New Roman" w:hAnsi="Optima" w:cs="Times New Roman"/>
      <w:sz w:val="20"/>
      <w:szCs w:val="20"/>
    </w:rPr>
  </w:style>
  <w:style w:type="character" w:customStyle="1" w:styleId="NotedefinCar1">
    <w:name w:val="Note de fin Car1"/>
    <w:basedOn w:val="Policepardfaut"/>
    <w:uiPriority w:val="99"/>
    <w:semiHidden/>
    <w:rsid w:val="00012B54"/>
    <w:rPr>
      <w:sz w:val="20"/>
      <w:szCs w:val="20"/>
    </w:rPr>
  </w:style>
  <w:style w:type="paragraph" w:customStyle="1" w:styleId="Adresse">
    <w:name w:val="Adresse"/>
    <w:basedOn w:val="Normal"/>
    <w:rsid w:val="00012B54"/>
    <w:pPr>
      <w:spacing w:before="120" w:after="120" w:line="240" w:lineRule="auto"/>
    </w:pPr>
    <w:rPr>
      <w:rFonts w:ascii="Optima" w:eastAsia="Times New Roman" w:hAnsi="Optima" w:cs="Times New Roman"/>
      <w:szCs w:val="20"/>
      <w:lang w:eastAsia="fr-FR"/>
    </w:rPr>
  </w:style>
  <w:style w:type="character" w:customStyle="1" w:styleId="PetitCapDeBib">
    <w:name w:val="PetitCapDeBib"/>
    <w:rsid w:val="00012B54"/>
    <w:rPr>
      <w:smallCaps/>
    </w:rPr>
  </w:style>
  <w:style w:type="paragraph" w:customStyle="1" w:styleId="StyleTitre4Latin14ptNonGrasCarCarCar">
    <w:name w:val="Style Titre 4 + (Latin) 14 pt Non Gras Car Car Car"/>
    <w:basedOn w:val="Titre4"/>
    <w:rsid w:val="00012B54"/>
    <w:pPr>
      <w:numPr>
        <w:ilvl w:val="3"/>
      </w:numPr>
      <w:spacing w:before="120" w:beforeAutospacing="1" w:after="120" w:afterAutospacing="1" w:line="360" w:lineRule="auto"/>
      <w:ind w:left="2124" w:firstLine="709"/>
    </w:pPr>
    <w:rPr>
      <w:rFonts w:ascii="Garamond" w:hAnsi="Garamond" w:cs="Times"/>
      <w:sz w:val="24"/>
      <w:szCs w:val="24"/>
    </w:rPr>
  </w:style>
  <w:style w:type="paragraph" w:customStyle="1" w:styleId="xl27">
    <w:name w:val="xl27"/>
    <w:basedOn w:val="Normal"/>
    <w:rsid w:val="00012B54"/>
    <w:pPr>
      <w:pBdr>
        <w:top w:val="single" w:sz="4" w:space="0" w:color="auto"/>
        <w:lef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28">
    <w:name w:val="xl28"/>
    <w:basedOn w:val="Normal"/>
    <w:rsid w:val="00012B54"/>
    <w:pPr>
      <w:pBdr>
        <w:top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0">
    <w:name w:val="xl30"/>
    <w:basedOn w:val="Normal"/>
    <w:rsid w:val="00012B54"/>
    <w:pPr>
      <w:pBdr>
        <w:lef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1">
    <w:name w:val="xl31"/>
    <w:basedOn w:val="Normal"/>
    <w:rsid w:val="00012B54"/>
    <w:pP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2">
    <w:name w:val="xl32"/>
    <w:basedOn w:val="Normal"/>
    <w:rsid w:val="00012B54"/>
    <w:pPr>
      <w:pBdr>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3">
    <w:name w:val="xl33"/>
    <w:basedOn w:val="Normal"/>
    <w:rsid w:val="00012B54"/>
    <w:pPr>
      <w:pBdr>
        <w:left w:val="single" w:sz="4" w:space="0" w:color="auto"/>
        <w:bottom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4">
    <w:name w:val="xl34"/>
    <w:basedOn w:val="Normal"/>
    <w:rsid w:val="00012B54"/>
    <w:pPr>
      <w:pBdr>
        <w:bottom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5">
    <w:name w:val="xl35"/>
    <w:basedOn w:val="Normal"/>
    <w:rsid w:val="00012B54"/>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6">
    <w:name w:val="xl36"/>
    <w:basedOn w:val="Normal"/>
    <w:rsid w:val="00012B54"/>
    <w:pPr>
      <w:pBdr>
        <w:top w:val="single" w:sz="4" w:space="0" w:color="auto"/>
        <w:left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37">
    <w:name w:val="xl37"/>
    <w:basedOn w:val="Normal"/>
    <w:rsid w:val="00012B54"/>
    <w:pPr>
      <w:pBdr>
        <w:top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38">
    <w:name w:val="xl38"/>
    <w:basedOn w:val="Normal"/>
    <w:rsid w:val="00012B54"/>
    <w:pPr>
      <w:pBdr>
        <w:top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39">
    <w:name w:val="xl39"/>
    <w:basedOn w:val="Normal"/>
    <w:rsid w:val="00012B54"/>
    <w:pPr>
      <w:pBdr>
        <w:left w:val="single" w:sz="4" w:space="0" w:color="auto"/>
        <w:bottom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40">
    <w:name w:val="xl40"/>
    <w:basedOn w:val="Normal"/>
    <w:rsid w:val="00012B54"/>
    <w:pPr>
      <w:pBdr>
        <w:bottom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42">
    <w:name w:val="xl42"/>
    <w:basedOn w:val="Normal"/>
    <w:rsid w:val="00012B54"/>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43">
    <w:name w:val="xl43"/>
    <w:basedOn w:val="Normal"/>
    <w:rsid w:val="00012B5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Garamond" w:eastAsia="Arial Unicode MS" w:hAnsi="Garamond" w:cs="Arial Unicode MS"/>
      <w:sz w:val="24"/>
      <w:szCs w:val="24"/>
      <w:lang w:eastAsia="fr-FR"/>
    </w:rPr>
  </w:style>
  <w:style w:type="paragraph" w:customStyle="1" w:styleId="xl44">
    <w:name w:val="xl44"/>
    <w:basedOn w:val="Normal"/>
    <w:rsid w:val="00012B5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Arial Unicode MS" w:hAnsi="Garamond" w:cs="Arial Unicode MS"/>
      <w:sz w:val="24"/>
      <w:szCs w:val="24"/>
      <w:lang w:eastAsia="fr-FR"/>
    </w:rPr>
  </w:style>
  <w:style w:type="paragraph" w:customStyle="1" w:styleId="xl45">
    <w:name w:val="xl45"/>
    <w:basedOn w:val="Normal"/>
    <w:rsid w:val="00012B54"/>
    <w:pPr>
      <w:pBdr>
        <w:right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48">
    <w:name w:val="xl48"/>
    <w:basedOn w:val="Normal"/>
    <w:rsid w:val="00012B54"/>
    <w:pPr>
      <w:pBdr>
        <w:bottom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Arial Unicode MS"/>
      <w:i/>
      <w:iCs/>
      <w:sz w:val="24"/>
      <w:szCs w:val="24"/>
      <w:lang w:eastAsia="fr-FR"/>
    </w:rPr>
  </w:style>
  <w:style w:type="paragraph" w:customStyle="1" w:styleId="xl50">
    <w:name w:val="xl50"/>
    <w:basedOn w:val="Normal"/>
    <w:rsid w:val="00012B54"/>
    <w:pPr>
      <w:pBdr>
        <w:top w:val="single" w:sz="4" w:space="0" w:color="auto"/>
        <w:bottom w:val="single" w:sz="4" w:space="0" w:color="auto"/>
      </w:pBdr>
      <w:spacing w:before="100" w:beforeAutospacing="1" w:after="100" w:afterAutospacing="1" w:line="240" w:lineRule="auto"/>
      <w:jc w:val="center"/>
      <w:textAlignment w:val="top"/>
    </w:pPr>
    <w:rPr>
      <w:rFonts w:ascii="Garamond" w:eastAsia="Arial Unicode MS" w:hAnsi="Garamond" w:cs="Arial Unicode MS"/>
      <w:b/>
      <w:bCs/>
      <w:sz w:val="24"/>
      <w:szCs w:val="24"/>
      <w:lang w:eastAsia="fr-FR"/>
    </w:rPr>
  </w:style>
  <w:style w:type="paragraph" w:customStyle="1" w:styleId="xl51">
    <w:name w:val="xl51"/>
    <w:basedOn w:val="Normal"/>
    <w:rsid w:val="00012B5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Garamond" w:eastAsia="Arial Unicode MS" w:hAnsi="Garamond" w:cs="Arial Unicode MS"/>
      <w:b/>
      <w:bCs/>
      <w:sz w:val="24"/>
      <w:szCs w:val="24"/>
      <w:lang w:eastAsia="fr-FR"/>
    </w:rPr>
  </w:style>
  <w:style w:type="paragraph" w:customStyle="1" w:styleId="xl52">
    <w:name w:val="xl52"/>
    <w:basedOn w:val="Normal"/>
    <w:rsid w:val="00012B5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Arial Unicode MS" w:hAnsi="Garamond" w:cs="Arial Unicode MS"/>
      <w:b/>
      <w:bCs/>
      <w:sz w:val="24"/>
      <w:szCs w:val="24"/>
      <w:lang w:eastAsia="fr-FR"/>
    </w:rPr>
  </w:style>
  <w:style w:type="paragraph" w:customStyle="1" w:styleId="xl53">
    <w:name w:val="xl53"/>
    <w:basedOn w:val="Normal"/>
    <w:rsid w:val="00012B54"/>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54">
    <w:name w:val="xl54"/>
    <w:basedOn w:val="Normal"/>
    <w:rsid w:val="00012B54"/>
    <w:pPr>
      <w:pBdr>
        <w:left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Arial Unicode MS"/>
      <w:i/>
      <w:iCs/>
      <w:sz w:val="24"/>
      <w:szCs w:val="24"/>
      <w:lang w:eastAsia="fr-FR"/>
    </w:rPr>
  </w:style>
  <w:style w:type="paragraph" w:customStyle="1" w:styleId="StyleTitre14ptCarCarCar">
    <w:name w:val="Style Titre + 14 pt Car Car Car"/>
    <w:basedOn w:val="Titre"/>
    <w:rsid w:val="00012B54"/>
    <w:pPr>
      <w:spacing w:before="100" w:beforeAutospacing="1" w:after="100" w:afterAutospacing="1"/>
      <w:ind w:firstLine="709"/>
      <w:jc w:val="left"/>
      <w:outlineLvl w:val="0"/>
    </w:pPr>
    <w:rPr>
      <w:rFonts w:ascii="Bookman Old Style" w:hAnsi="Bookman Old Style" w:cs="Helvetica"/>
      <w:b w:val="0"/>
      <w:kern w:val="28"/>
      <w:sz w:val="22"/>
      <w:szCs w:val="28"/>
      <w:lang w:eastAsia="en-US"/>
    </w:rPr>
  </w:style>
  <w:style w:type="paragraph" w:customStyle="1" w:styleId="titre41">
    <w:name w:val="titre4"/>
    <w:basedOn w:val="StyleTitre14ptCarCarCar"/>
    <w:rsid w:val="00012B54"/>
  </w:style>
  <w:style w:type="paragraph" w:customStyle="1" w:styleId="StyleTitre14pt">
    <w:name w:val="Style Titre + 14 pt"/>
    <w:basedOn w:val="Titre"/>
    <w:rsid w:val="00012B54"/>
    <w:pPr>
      <w:spacing w:before="100" w:beforeAutospacing="1" w:after="100" w:afterAutospacing="1"/>
      <w:ind w:firstLine="709"/>
      <w:jc w:val="left"/>
      <w:outlineLvl w:val="0"/>
    </w:pPr>
    <w:rPr>
      <w:rFonts w:ascii="Bookman Old Style" w:hAnsi="Bookman Old Style" w:cs="Helvetica"/>
      <w:b w:val="0"/>
      <w:kern w:val="28"/>
      <w:sz w:val="22"/>
      <w:szCs w:val="28"/>
      <w:lang w:eastAsia="en-US"/>
    </w:rPr>
  </w:style>
  <w:style w:type="paragraph" w:customStyle="1" w:styleId="StyleTitre4Latin14ptNonGras">
    <w:name w:val="Style Titre 4 + (Latin) 14 pt Non Gras"/>
    <w:basedOn w:val="Titre4"/>
    <w:rsid w:val="00012B54"/>
    <w:pPr>
      <w:numPr>
        <w:ilvl w:val="3"/>
      </w:numPr>
      <w:spacing w:before="120" w:beforeAutospacing="1" w:after="120" w:afterAutospacing="1" w:line="360" w:lineRule="auto"/>
      <w:ind w:left="2124" w:firstLine="709"/>
    </w:pPr>
    <w:rPr>
      <w:rFonts w:ascii="Bookman Old Style" w:hAnsi="Bookman Old Style" w:cs="Times"/>
      <w:sz w:val="24"/>
      <w:szCs w:val="24"/>
    </w:rPr>
  </w:style>
  <w:style w:type="paragraph" w:customStyle="1" w:styleId="Atitre">
    <w:name w:val="Atitre"/>
    <w:basedOn w:val="Normal"/>
    <w:rsid w:val="00012B54"/>
    <w:pPr>
      <w:spacing w:before="100" w:beforeAutospacing="1" w:after="100" w:afterAutospacing="1" w:line="360" w:lineRule="auto"/>
      <w:ind w:firstLine="686"/>
      <w:jc w:val="center"/>
    </w:pPr>
    <w:rPr>
      <w:rFonts w:ascii="ITC Bookman" w:eastAsia="Times New Roman" w:hAnsi="ITC Bookman" w:cs="Times"/>
      <w:b/>
      <w:bCs/>
      <w:caps/>
      <w:sz w:val="32"/>
      <w:szCs w:val="24"/>
      <w:lang w:eastAsia="fr-FR"/>
    </w:rPr>
  </w:style>
  <w:style w:type="paragraph" w:customStyle="1" w:styleId="Atitre1">
    <w:name w:val="Atitre1"/>
    <w:basedOn w:val="Normal"/>
    <w:rsid w:val="00012B54"/>
    <w:pPr>
      <w:spacing w:before="100" w:beforeAutospacing="1" w:after="100" w:afterAutospacing="1" w:line="360" w:lineRule="auto"/>
      <w:ind w:firstLine="709"/>
    </w:pPr>
    <w:rPr>
      <w:rFonts w:ascii="Bookman Old Style" w:eastAsia="Times New Roman" w:hAnsi="Bookman Old Style" w:cs="Times"/>
      <w:b/>
      <w:bCs/>
      <w:sz w:val="24"/>
      <w:szCs w:val="24"/>
      <w:lang w:eastAsia="fr-FR"/>
    </w:rPr>
  </w:style>
  <w:style w:type="paragraph" w:customStyle="1" w:styleId="Atitre2">
    <w:name w:val="Atitre2"/>
    <w:basedOn w:val="Normal"/>
    <w:rsid w:val="00012B54"/>
    <w:pPr>
      <w:spacing w:before="100" w:beforeAutospacing="1" w:after="100" w:afterAutospacing="1" w:line="360" w:lineRule="auto"/>
      <w:ind w:firstLine="686"/>
    </w:pPr>
    <w:rPr>
      <w:rFonts w:ascii="Bookman Old Style" w:eastAsia="Times New Roman" w:hAnsi="Bookman Old Style" w:cs="Times"/>
      <w:b/>
      <w:bCs/>
      <w:szCs w:val="24"/>
      <w:lang w:eastAsia="fr-FR"/>
    </w:rPr>
  </w:style>
  <w:style w:type="paragraph" w:customStyle="1" w:styleId="atitre3">
    <w:name w:val="atitre3"/>
    <w:basedOn w:val="Normal"/>
    <w:rsid w:val="00012B54"/>
    <w:pPr>
      <w:spacing w:before="100" w:beforeAutospacing="1" w:after="100" w:afterAutospacing="1" w:line="360" w:lineRule="auto"/>
      <w:ind w:firstLine="709"/>
    </w:pPr>
    <w:rPr>
      <w:rFonts w:ascii="Bookman Old Style" w:eastAsia="Times New Roman" w:hAnsi="Bookman Old Style" w:cs="Times New Roman"/>
      <w:b/>
      <w:bCs/>
      <w:sz w:val="20"/>
      <w:szCs w:val="24"/>
      <w:lang w:eastAsia="fr-FR"/>
    </w:rPr>
  </w:style>
  <w:style w:type="character" w:customStyle="1" w:styleId="style30">
    <w:name w:val="style3"/>
    <w:rsid w:val="00012B54"/>
    <w:rPr>
      <w:rFonts w:cs="Times New Roman"/>
    </w:rPr>
  </w:style>
  <w:style w:type="character" w:customStyle="1" w:styleId="apple-converted-space">
    <w:name w:val="apple-converted-space"/>
    <w:rsid w:val="00012B54"/>
    <w:rPr>
      <w:rFonts w:cs="Times New Roman"/>
    </w:rPr>
  </w:style>
  <w:style w:type="paragraph" w:customStyle="1" w:styleId="StyleJustifi1">
    <w:name w:val="Style Justifié1"/>
    <w:basedOn w:val="Normal"/>
    <w:rsid w:val="00012B54"/>
    <w:pPr>
      <w:spacing w:before="120" w:after="0" w:line="240" w:lineRule="auto"/>
      <w:jc w:val="both"/>
    </w:pPr>
    <w:rPr>
      <w:rFonts w:ascii="Garamond" w:eastAsia="Times New Roman" w:hAnsi="Garamond" w:cs="Times New Roman"/>
      <w:sz w:val="24"/>
      <w:szCs w:val="24"/>
      <w:lang w:eastAsia="fr-FR"/>
    </w:rPr>
  </w:style>
  <w:style w:type="paragraph" w:customStyle="1" w:styleId="Titreguide1">
    <w:name w:val="Titreguide 1"/>
    <w:basedOn w:val="Titre1"/>
    <w:link w:val="Titreguide1Car"/>
    <w:qFormat/>
    <w:rsid w:val="00012B54"/>
    <w:pPr>
      <w:keepLines/>
      <w:suppressAutoHyphens w:val="0"/>
      <w:spacing w:before="480"/>
      <w:contextualSpacing w:val="0"/>
    </w:pPr>
    <w:rPr>
      <w:rFonts w:ascii="Bodoni MT" w:hAnsi="Bodoni MT" w:cs="Times New Roman"/>
      <w:kern w:val="32"/>
      <w:sz w:val="28"/>
    </w:rPr>
  </w:style>
  <w:style w:type="character" w:customStyle="1" w:styleId="Titreguide1Car">
    <w:name w:val="Titreguide 1 Car"/>
    <w:link w:val="Titreguide1"/>
    <w:locked/>
    <w:rsid w:val="00012B54"/>
    <w:rPr>
      <w:rFonts w:ascii="Bodoni MT" w:eastAsia="Times New Roman" w:hAnsi="Bodoni MT" w:cs="Times New Roman"/>
      <w:b/>
      <w:bCs/>
      <w:kern w:val="32"/>
      <w:sz w:val="28"/>
      <w:szCs w:val="28"/>
    </w:rPr>
  </w:style>
  <w:style w:type="paragraph" w:customStyle="1" w:styleId="Style2">
    <w:name w:val="Style 2"/>
    <w:basedOn w:val="Titre2"/>
    <w:link w:val="Style2Car"/>
    <w:qFormat/>
    <w:rsid w:val="00012B54"/>
    <w:pPr>
      <w:keepLines/>
      <w:spacing w:before="120" w:after="120"/>
      <w:ind w:hanging="360"/>
      <w:contextualSpacing w:val="0"/>
    </w:pPr>
    <w:rPr>
      <w:rFonts w:ascii="Arial Narrow" w:hAnsi="Arial Narrow" w:cs="Times New Roman"/>
      <w:iCs w:val="0"/>
      <w:sz w:val="26"/>
      <w:szCs w:val="26"/>
    </w:rPr>
  </w:style>
  <w:style w:type="character" w:customStyle="1" w:styleId="Style2Car">
    <w:name w:val="Style 2 Car"/>
    <w:link w:val="Style2"/>
    <w:locked/>
    <w:rsid w:val="00012B54"/>
    <w:rPr>
      <w:rFonts w:ascii="Arial Narrow" w:eastAsia="Times New Roman" w:hAnsi="Arial Narrow" w:cs="Times New Roman"/>
      <w:b/>
      <w:bCs/>
      <w:sz w:val="26"/>
      <w:szCs w:val="26"/>
    </w:rPr>
  </w:style>
  <w:style w:type="character" w:customStyle="1" w:styleId="Style1Car">
    <w:name w:val="Style1 Car"/>
    <w:locked/>
    <w:rsid w:val="00012B54"/>
    <w:rPr>
      <w:rFonts w:ascii="Arial Narrow" w:hAnsi="Arial Narrow"/>
      <w:b/>
      <w:color w:val="365F91"/>
      <w:kern w:val="32"/>
      <w:sz w:val="28"/>
      <w:lang w:eastAsia="en-US"/>
    </w:rPr>
  </w:style>
  <w:style w:type="character" w:customStyle="1" w:styleId="Style3Car">
    <w:name w:val="Style3 Car"/>
    <w:link w:val="Style31"/>
    <w:locked/>
    <w:rsid w:val="00012B54"/>
    <w:rPr>
      <w:rFonts w:ascii="Times New Roman" w:hAnsi="Times New Roman"/>
      <w:b/>
    </w:rPr>
  </w:style>
  <w:style w:type="paragraph" w:customStyle="1" w:styleId="Style31">
    <w:name w:val="Style3"/>
    <w:basedOn w:val="Normal"/>
    <w:link w:val="Style3Car"/>
    <w:qFormat/>
    <w:rsid w:val="00012B54"/>
    <w:pPr>
      <w:tabs>
        <w:tab w:val="left" w:pos="2520"/>
      </w:tabs>
      <w:ind w:left="720"/>
    </w:pPr>
    <w:rPr>
      <w:rFonts w:ascii="Times New Roman" w:hAnsi="Times New Roman"/>
      <w:b/>
    </w:rPr>
  </w:style>
  <w:style w:type="character" w:customStyle="1" w:styleId="Style4Car0">
    <w:name w:val="Style4 Car"/>
    <w:link w:val="Style40"/>
    <w:locked/>
    <w:rsid w:val="00012B54"/>
    <w:rPr>
      <w:rFonts w:ascii="Times New Roman" w:hAnsi="Times New Roman"/>
    </w:rPr>
  </w:style>
  <w:style w:type="paragraph" w:customStyle="1" w:styleId="Style40">
    <w:name w:val="Style4"/>
    <w:basedOn w:val="Normal"/>
    <w:link w:val="Style4Car0"/>
    <w:qFormat/>
    <w:rsid w:val="00012B54"/>
    <w:pPr>
      <w:tabs>
        <w:tab w:val="left" w:pos="2520"/>
      </w:tabs>
      <w:ind w:left="720" w:hanging="360"/>
      <w:jc w:val="both"/>
    </w:pPr>
    <w:rPr>
      <w:rFonts w:ascii="Times New Roman" w:hAnsi="Times New Roman"/>
    </w:rPr>
  </w:style>
  <w:style w:type="character" w:customStyle="1" w:styleId="Style2Car0">
    <w:name w:val="Style2 Car"/>
    <w:link w:val="Style20"/>
    <w:locked/>
    <w:rsid w:val="00012B54"/>
    <w:rPr>
      <w:rFonts w:ascii="Times New Roman" w:hAnsi="Times New Roman"/>
      <w:b/>
      <w:color w:val="365F91"/>
      <w:sz w:val="24"/>
      <w:lang w:val="en-US"/>
    </w:rPr>
  </w:style>
  <w:style w:type="paragraph" w:customStyle="1" w:styleId="Style20">
    <w:name w:val="Style2"/>
    <w:link w:val="Style2Car0"/>
    <w:qFormat/>
    <w:rsid w:val="00012B54"/>
    <w:pPr>
      <w:tabs>
        <w:tab w:val="left" w:pos="2520"/>
      </w:tabs>
      <w:spacing w:after="0" w:line="240" w:lineRule="auto"/>
      <w:ind w:left="720" w:hanging="360"/>
    </w:pPr>
    <w:rPr>
      <w:rFonts w:ascii="Times New Roman" w:hAnsi="Times New Roman"/>
      <w:b/>
      <w:color w:val="365F91"/>
      <w:sz w:val="24"/>
      <w:lang w:val="en-US"/>
    </w:rPr>
  </w:style>
  <w:style w:type="character" w:customStyle="1" w:styleId="Sous-titreCar1">
    <w:name w:val="Sous-titre Car1"/>
    <w:uiPriority w:val="11"/>
    <w:locked/>
    <w:rsid w:val="00012B54"/>
    <w:rPr>
      <w:rFonts w:ascii="Cambria" w:hAnsi="Cambria"/>
      <w:b/>
      <w:i/>
      <w:color w:val="4F81BD"/>
      <w:spacing w:val="15"/>
      <w:sz w:val="24"/>
      <w:lang w:val="en-US" w:eastAsia="ja-JP"/>
    </w:rPr>
  </w:style>
  <w:style w:type="paragraph" w:customStyle="1" w:styleId="Default">
    <w:name w:val="Default"/>
    <w:rsid w:val="00012B54"/>
    <w:pPr>
      <w:autoSpaceDE w:val="0"/>
      <w:autoSpaceDN w:val="0"/>
      <w:adjustRightInd w:val="0"/>
    </w:pPr>
    <w:rPr>
      <w:rFonts w:ascii="Bookman Old Style" w:eastAsia="Times New Roman" w:hAnsi="Bookman Old Style" w:cs="Bookman Old Style"/>
      <w:color w:val="000000"/>
      <w:sz w:val="24"/>
      <w:szCs w:val="24"/>
    </w:rPr>
  </w:style>
  <w:style w:type="paragraph" w:customStyle="1" w:styleId="Titre1b">
    <w:name w:val="Titre 1b"/>
    <w:basedOn w:val="Titre"/>
    <w:rsid w:val="00012B54"/>
    <w:pPr>
      <w:spacing w:after="300"/>
      <w:contextualSpacing/>
      <w:jc w:val="left"/>
    </w:pPr>
    <w:rPr>
      <w:rFonts w:ascii="Cambria" w:hAnsi="Cambria"/>
      <w:b w:val="0"/>
      <w:bCs w:val="0"/>
      <w:smallCaps/>
      <w:sz w:val="52"/>
      <w:szCs w:val="52"/>
      <w:lang w:val="en-US" w:eastAsia="en-US"/>
    </w:rPr>
  </w:style>
  <w:style w:type="paragraph" w:styleId="Citation">
    <w:name w:val="Quote"/>
    <w:basedOn w:val="Normal"/>
    <w:next w:val="Normal"/>
    <w:link w:val="CitationCar"/>
    <w:uiPriority w:val="29"/>
    <w:qFormat/>
    <w:rsid w:val="00012B54"/>
    <w:rPr>
      <w:rFonts w:ascii="Cambria" w:eastAsia="Times New Roman" w:hAnsi="Cambria" w:cs="Times New Roman"/>
      <w:i/>
      <w:iCs/>
      <w:sz w:val="20"/>
      <w:szCs w:val="20"/>
    </w:rPr>
  </w:style>
  <w:style w:type="character" w:customStyle="1" w:styleId="CitationCar">
    <w:name w:val="Citation Car"/>
    <w:basedOn w:val="Policepardfaut"/>
    <w:link w:val="Citation"/>
    <w:uiPriority w:val="29"/>
    <w:rsid w:val="00012B54"/>
    <w:rPr>
      <w:rFonts w:ascii="Cambria" w:eastAsia="Times New Roman" w:hAnsi="Cambria" w:cs="Times New Roman"/>
      <w:i/>
      <w:iCs/>
      <w:sz w:val="20"/>
      <w:szCs w:val="20"/>
    </w:rPr>
  </w:style>
  <w:style w:type="paragraph" w:styleId="Citationintense">
    <w:name w:val="Intense Quote"/>
    <w:basedOn w:val="Normal"/>
    <w:next w:val="Normal"/>
    <w:link w:val="CitationintenseCar"/>
    <w:uiPriority w:val="30"/>
    <w:qFormat/>
    <w:rsid w:val="00012B54"/>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rPr>
  </w:style>
  <w:style w:type="character" w:customStyle="1" w:styleId="CitationintenseCar">
    <w:name w:val="Citation intense Car"/>
    <w:basedOn w:val="Policepardfaut"/>
    <w:link w:val="Citationintense"/>
    <w:uiPriority w:val="30"/>
    <w:rsid w:val="00012B54"/>
    <w:rPr>
      <w:rFonts w:ascii="Cambria" w:eastAsia="Times New Roman" w:hAnsi="Cambria" w:cs="Times New Roman"/>
      <w:i/>
      <w:iCs/>
      <w:sz w:val="20"/>
      <w:szCs w:val="20"/>
    </w:rPr>
  </w:style>
  <w:style w:type="character" w:styleId="Emphaseintense">
    <w:name w:val="Intense Emphasis"/>
    <w:uiPriority w:val="21"/>
    <w:qFormat/>
    <w:rsid w:val="00012B54"/>
    <w:rPr>
      <w:rFonts w:cs="Times New Roman"/>
      <w:b/>
      <w:i/>
    </w:rPr>
  </w:style>
  <w:style w:type="character" w:styleId="Rfrenceple">
    <w:name w:val="Subtle Reference"/>
    <w:uiPriority w:val="31"/>
    <w:qFormat/>
    <w:rsid w:val="00012B54"/>
    <w:rPr>
      <w:rFonts w:cs="Times New Roman"/>
      <w:smallCaps/>
    </w:rPr>
  </w:style>
  <w:style w:type="character" w:styleId="Rfrenceintense">
    <w:name w:val="Intense Reference"/>
    <w:uiPriority w:val="32"/>
    <w:qFormat/>
    <w:rsid w:val="00012B54"/>
    <w:rPr>
      <w:rFonts w:cs="Times New Roman"/>
      <w:b/>
      <w:smallCaps/>
    </w:rPr>
  </w:style>
  <w:style w:type="character" w:styleId="Titredulivre">
    <w:name w:val="Book Title"/>
    <w:uiPriority w:val="33"/>
    <w:qFormat/>
    <w:rsid w:val="00012B54"/>
    <w:rPr>
      <w:rFonts w:cs="Times New Roman"/>
      <w:i/>
      <w:smallCaps/>
      <w:spacing w:val="5"/>
    </w:rPr>
  </w:style>
  <w:style w:type="character" w:customStyle="1" w:styleId="spipsurligne">
    <w:name w:val="spip_surligne"/>
    <w:rsid w:val="00012B54"/>
    <w:rPr>
      <w:rFonts w:cs="Times New Roman"/>
    </w:rPr>
  </w:style>
  <w:style w:type="character" w:customStyle="1" w:styleId="apple-style-span">
    <w:name w:val="apple-style-span"/>
    <w:rsid w:val="00012B54"/>
    <w:rPr>
      <w:rFonts w:cs="Times New Roman"/>
    </w:rPr>
  </w:style>
  <w:style w:type="paragraph" w:customStyle="1" w:styleId="NV2">
    <w:name w:val="NV2"/>
    <w:basedOn w:val="Normal"/>
    <w:rsid w:val="00012B54"/>
    <w:pPr>
      <w:spacing w:after="0" w:line="240" w:lineRule="auto"/>
      <w:ind w:firstLine="360"/>
    </w:pPr>
    <w:rPr>
      <w:rFonts w:ascii="Arial" w:eastAsia="Times New Roman" w:hAnsi="Arial" w:cs="Arial"/>
      <w:b/>
      <w:bCs/>
      <w:sz w:val="32"/>
      <w:szCs w:val="32"/>
      <w:lang w:eastAsia="fr-FR"/>
    </w:rPr>
  </w:style>
  <w:style w:type="paragraph" w:customStyle="1" w:styleId="tb">
    <w:name w:val="tb"/>
    <w:basedOn w:val="Corpsdetexte"/>
    <w:rsid w:val="00012B54"/>
    <w:pPr>
      <w:spacing w:after="0" w:line="240" w:lineRule="auto"/>
      <w:jc w:val="both"/>
    </w:pPr>
    <w:rPr>
      <w:rFonts w:ascii="Berlin Sans FB" w:eastAsia="Times New Roman" w:hAnsi="Berlin Sans FB" w:cs="Berlin Sans FB"/>
      <w:b/>
      <w:bCs/>
      <w:sz w:val="24"/>
      <w:szCs w:val="24"/>
    </w:rPr>
  </w:style>
  <w:style w:type="paragraph" w:customStyle="1" w:styleId="CarCarCarCar">
    <w:name w:val="Car Car Car Car"/>
    <w:basedOn w:val="Normal"/>
    <w:rsid w:val="00012B54"/>
    <w:pPr>
      <w:spacing w:after="160" w:line="240" w:lineRule="exact"/>
    </w:pPr>
    <w:rPr>
      <w:rFonts w:ascii="Arial" w:eastAsia="Times New Roman" w:hAnsi="Arial" w:cs="Times New Roman"/>
      <w:sz w:val="20"/>
      <w:szCs w:val="20"/>
      <w:lang w:val="en-US"/>
    </w:rPr>
  </w:style>
  <w:style w:type="paragraph" w:customStyle="1" w:styleId="twunmatched">
    <w:name w:val="twunmatched"/>
    <w:basedOn w:val="Normal"/>
    <w:rsid w:val="00012B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ip">
    <w:name w:val="spip"/>
    <w:basedOn w:val="Normal"/>
    <w:rsid w:val="00012B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next w:val="Normal"/>
    <w:rsid w:val="00012B54"/>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fr-FR"/>
    </w:rPr>
  </w:style>
  <w:style w:type="paragraph" w:customStyle="1" w:styleId="Normal2">
    <w:name w:val="Normal2"/>
    <w:basedOn w:val="Normal"/>
    <w:rsid w:val="00012B54"/>
    <w:pPr>
      <w:spacing w:before="60" w:after="0" w:line="240" w:lineRule="auto"/>
      <w:ind w:right="-85" w:firstLine="300"/>
      <w:jc w:val="both"/>
    </w:pPr>
    <w:rPr>
      <w:rFonts w:ascii="New York" w:eastAsia="Times New Roman" w:hAnsi="New York" w:cs="Times New Roman"/>
      <w:sz w:val="20"/>
      <w:szCs w:val="20"/>
      <w:lang w:eastAsia="fr-FR"/>
    </w:rPr>
  </w:style>
  <w:style w:type="paragraph" w:customStyle="1" w:styleId="Paragraphedeliste3">
    <w:name w:val="Paragraphe de liste3"/>
    <w:basedOn w:val="Normal"/>
    <w:uiPriority w:val="34"/>
    <w:qFormat/>
    <w:rsid w:val="00012B54"/>
    <w:pPr>
      <w:ind w:left="720"/>
      <w:contextualSpacing/>
    </w:pPr>
    <w:rPr>
      <w:rFonts w:ascii="Calibri" w:eastAsia="Times New Roman" w:hAnsi="Calibri" w:cs="Times New Roman"/>
    </w:rPr>
  </w:style>
  <w:style w:type="character" w:customStyle="1" w:styleId="En-tteCar1">
    <w:name w:val="En-tête Car1"/>
    <w:uiPriority w:val="99"/>
    <w:locked/>
    <w:rsid w:val="00012B54"/>
    <w:rPr>
      <w:rFonts w:ascii="Calibri" w:hAnsi="Calibri" w:cs="Times New Roman"/>
    </w:rPr>
  </w:style>
  <w:style w:type="character" w:customStyle="1" w:styleId="CorpsdetexteCar1">
    <w:name w:val="Corps de texte Car1"/>
    <w:locked/>
    <w:rsid w:val="00012B54"/>
    <w:rPr>
      <w:rFonts w:ascii="Times New Roman" w:hAnsi="Times New Roman" w:cs="Times New Roman"/>
      <w:sz w:val="24"/>
      <w:szCs w:val="24"/>
      <w:lang w:eastAsia="fr-FR"/>
    </w:rPr>
  </w:style>
  <w:style w:type="paragraph" w:customStyle="1" w:styleId="ecxmsolistparagraphcxsplast">
    <w:name w:val="ecxmsolistparagraphcxsplast"/>
    <w:basedOn w:val="Normal"/>
    <w:rsid w:val="00012B54"/>
    <w:pPr>
      <w:spacing w:after="324" w:line="240" w:lineRule="auto"/>
    </w:pPr>
    <w:rPr>
      <w:rFonts w:ascii="Times New Roman" w:eastAsia="Times New Roman" w:hAnsi="Times New Roman" w:cs="Times New Roman"/>
      <w:sz w:val="24"/>
      <w:szCs w:val="24"/>
      <w:lang w:eastAsia="fr-FR"/>
    </w:rPr>
  </w:style>
  <w:style w:type="paragraph" w:customStyle="1" w:styleId="ecxmsolistparagraph">
    <w:name w:val="ecxmsolistparagraph"/>
    <w:basedOn w:val="Normal"/>
    <w:rsid w:val="00012B54"/>
    <w:pPr>
      <w:spacing w:after="324" w:line="240" w:lineRule="auto"/>
    </w:pPr>
    <w:rPr>
      <w:rFonts w:ascii="Times New Roman" w:eastAsia="Times New Roman" w:hAnsi="Times New Roman" w:cs="Times New Roman"/>
      <w:sz w:val="24"/>
      <w:szCs w:val="24"/>
      <w:lang w:eastAsia="fr-FR"/>
    </w:rPr>
  </w:style>
  <w:style w:type="paragraph" w:customStyle="1" w:styleId="ecxmsolistparagraphcxspmiddle">
    <w:name w:val="ecxmsolistparagraphcxspmiddle"/>
    <w:basedOn w:val="Normal"/>
    <w:rsid w:val="00012B54"/>
    <w:pPr>
      <w:spacing w:after="324" w:line="240" w:lineRule="auto"/>
    </w:pPr>
    <w:rPr>
      <w:rFonts w:ascii="Times New Roman" w:eastAsia="Times New Roman" w:hAnsi="Times New Roman" w:cs="Times New Roman"/>
      <w:sz w:val="24"/>
      <w:szCs w:val="24"/>
      <w:lang w:eastAsia="fr-FR"/>
    </w:rPr>
  </w:style>
  <w:style w:type="paragraph" w:customStyle="1" w:styleId="NV1">
    <w:name w:val="NV1"/>
    <w:basedOn w:val="Normal"/>
    <w:link w:val="NV1Car"/>
    <w:rsid w:val="00012B54"/>
    <w:pPr>
      <w:spacing w:after="0" w:line="240" w:lineRule="auto"/>
    </w:pPr>
    <w:rPr>
      <w:rFonts w:ascii="Algerian" w:eastAsia="Times New Roman" w:hAnsi="Algerian" w:cs="Times New Roman"/>
      <w:b/>
      <w:bCs/>
      <w:sz w:val="32"/>
      <w:szCs w:val="32"/>
      <w:lang w:eastAsia="fr-FR"/>
    </w:rPr>
  </w:style>
  <w:style w:type="character" w:customStyle="1" w:styleId="NV1Car">
    <w:name w:val="NV1 Car"/>
    <w:link w:val="NV1"/>
    <w:locked/>
    <w:rsid w:val="00012B54"/>
    <w:rPr>
      <w:rFonts w:ascii="Algerian" w:eastAsia="Times New Roman" w:hAnsi="Algerian" w:cs="Times New Roman"/>
      <w:b/>
      <w:bCs/>
      <w:sz w:val="32"/>
      <w:szCs w:val="32"/>
      <w:lang w:eastAsia="fr-FR"/>
    </w:rPr>
  </w:style>
  <w:style w:type="paragraph" w:customStyle="1" w:styleId="msolistparagraph0">
    <w:name w:val="msolistparagraph"/>
    <w:basedOn w:val="Normal"/>
    <w:rsid w:val="00012B5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DecimalAligned">
    <w:name w:val="Decimal Aligned"/>
    <w:basedOn w:val="Normal"/>
    <w:uiPriority w:val="40"/>
    <w:qFormat/>
    <w:rsid w:val="00012B54"/>
    <w:pPr>
      <w:tabs>
        <w:tab w:val="decimal" w:pos="360"/>
      </w:tabs>
    </w:pPr>
    <w:rPr>
      <w:rFonts w:ascii="Calibri" w:eastAsia="Times New Roman" w:hAnsi="Calibri" w:cs="Times New Roman"/>
    </w:rPr>
  </w:style>
  <w:style w:type="table" w:styleId="Tramemoyenne2-Accent5">
    <w:name w:val="Medium Shading 2 Accent 5"/>
    <w:basedOn w:val="TableauNormal"/>
    <w:uiPriority w:val="64"/>
    <w:rsid w:val="00012B54"/>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ucuneliste1">
    <w:name w:val="Aucune liste1"/>
    <w:next w:val="Aucuneliste"/>
    <w:uiPriority w:val="99"/>
    <w:semiHidden/>
    <w:unhideWhenUsed/>
    <w:rsid w:val="00012B54"/>
  </w:style>
  <w:style w:type="numbering" w:customStyle="1" w:styleId="Aucuneliste11">
    <w:name w:val="Aucune liste11"/>
    <w:next w:val="Aucuneliste"/>
    <w:uiPriority w:val="99"/>
    <w:semiHidden/>
    <w:unhideWhenUsed/>
    <w:rsid w:val="00012B54"/>
  </w:style>
  <w:style w:type="table" w:customStyle="1" w:styleId="Grilledutableau1">
    <w:name w:val="Grille du tableau1"/>
    <w:basedOn w:val="TableauNormal"/>
    <w:next w:val="Grilledutableau"/>
    <w:uiPriority w:val="59"/>
    <w:rsid w:val="00012B54"/>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2-Accent51">
    <w:name w:val="Trame moyenne 2 - Accent 51"/>
    <w:basedOn w:val="TableauNormal"/>
    <w:next w:val="Tramemoyenne2-Accent5"/>
    <w:uiPriority w:val="64"/>
    <w:rsid w:val="00012B54"/>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l726">
    <w:name w:val="xl726"/>
    <w:basedOn w:val="Normal"/>
    <w:rsid w:val="00012B54"/>
    <w:pPr>
      <w:pBdr>
        <w:bottom w:val="single" w:sz="8" w:space="0" w:color="auto"/>
        <w:right w:val="single" w:sz="8" w:space="0" w:color="auto"/>
      </w:pBdr>
      <w:shd w:val="clear" w:color="000000" w:fill="C6D9F1"/>
      <w:spacing w:before="100" w:beforeAutospacing="1" w:after="100" w:afterAutospacing="1" w:line="240" w:lineRule="auto"/>
      <w:textAlignment w:val="center"/>
    </w:pPr>
    <w:rPr>
      <w:rFonts w:ascii="Arial" w:eastAsia="Times New Roman" w:hAnsi="Arial" w:cs="Arial"/>
      <w:b/>
      <w:bCs/>
      <w:sz w:val="12"/>
      <w:szCs w:val="12"/>
      <w:lang w:eastAsia="fr-FR"/>
    </w:rPr>
  </w:style>
  <w:style w:type="paragraph" w:customStyle="1" w:styleId="xl727">
    <w:name w:val="xl727"/>
    <w:basedOn w:val="Normal"/>
    <w:rsid w:val="00012B5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eastAsia="fr-FR"/>
    </w:rPr>
  </w:style>
  <w:style w:type="paragraph" w:customStyle="1" w:styleId="xl728">
    <w:name w:val="xl728"/>
    <w:basedOn w:val="Normal"/>
    <w:rsid w:val="00012B54"/>
    <w:pPr>
      <w:pBdr>
        <w:top w:val="single" w:sz="8" w:space="0" w:color="auto"/>
        <w:left w:val="single" w:sz="8" w:space="0" w:color="auto"/>
        <w:right w:val="single" w:sz="8" w:space="0" w:color="auto"/>
      </w:pBdr>
      <w:shd w:val="clear" w:color="000000" w:fill="C6D9F1"/>
      <w:spacing w:before="100" w:beforeAutospacing="1" w:after="100" w:afterAutospacing="1" w:line="240" w:lineRule="auto"/>
      <w:textAlignment w:val="center"/>
    </w:pPr>
    <w:rPr>
      <w:rFonts w:ascii="Arial" w:eastAsia="Times New Roman" w:hAnsi="Arial" w:cs="Arial"/>
      <w:b/>
      <w:bCs/>
      <w:sz w:val="12"/>
      <w:szCs w:val="12"/>
      <w:lang w:eastAsia="fr-FR"/>
    </w:rPr>
  </w:style>
  <w:style w:type="paragraph" w:customStyle="1" w:styleId="xl729">
    <w:name w:val="xl729"/>
    <w:basedOn w:val="Normal"/>
    <w:rsid w:val="00012B54"/>
    <w:pPr>
      <w:pBdr>
        <w:left w:val="single" w:sz="8" w:space="0" w:color="auto"/>
        <w:bottom w:val="single" w:sz="8" w:space="0" w:color="auto"/>
        <w:right w:val="single" w:sz="8" w:space="0" w:color="auto"/>
      </w:pBdr>
      <w:shd w:val="clear" w:color="000000" w:fill="C6D9F1"/>
      <w:spacing w:before="100" w:beforeAutospacing="1" w:after="100" w:afterAutospacing="1" w:line="240" w:lineRule="auto"/>
      <w:textAlignment w:val="center"/>
    </w:pPr>
    <w:rPr>
      <w:rFonts w:ascii="Arial" w:eastAsia="Times New Roman" w:hAnsi="Arial" w:cs="Arial"/>
      <w:b/>
      <w:bCs/>
      <w:sz w:val="12"/>
      <w:szCs w:val="12"/>
      <w:lang w:eastAsia="fr-FR"/>
    </w:rPr>
  </w:style>
  <w:style w:type="paragraph" w:customStyle="1" w:styleId="xl730">
    <w:name w:val="xl730"/>
    <w:basedOn w:val="Normal"/>
    <w:rsid w:val="00012B5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eastAsia="fr-FR"/>
    </w:rPr>
  </w:style>
  <w:style w:type="paragraph" w:customStyle="1" w:styleId="xl731">
    <w:name w:val="xl731"/>
    <w:basedOn w:val="Normal"/>
    <w:rsid w:val="00012B5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eastAsia="fr-FR"/>
    </w:rPr>
  </w:style>
  <w:style w:type="paragraph" w:customStyle="1" w:styleId="xl732">
    <w:name w:val="xl732"/>
    <w:basedOn w:val="Normal"/>
    <w:rsid w:val="00012B5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eastAsia="fr-FR"/>
    </w:rPr>
  </w:style>
  <w:style w:type="paragraph" w:customStyle="1" w:styleId="xl733">
    <w:name w:val="xl733"/>
    <w:basedOn w:val="Normal"/>
    <w:rsid w:val="00012B5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fr-FR"/>
    </w:rPr>
  </w:style>
  <w:style w:type="paragraph" w:customStyle="1" w:styleId="xl734">
    <w:name w:val="xl734"/>
    <w:basedOn w:val="Normal"/>
    <w:rsid w:val="00012B5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fr-FR"/>
    </w:rPr>
  </w:style>
  <w:style w:type="paragraph" w:customStyle="1" w:styleId="xl735">
    <w:name w:val="xl735"/>
    <w:basedOn w:val="Normal"/>
    <w:rsid w:val="00012B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fr-FR"/>
    </w:rPr>
  </w:style>
  <w:style w:type="paragraph" w:customStyle="1" w:styleId="xl736">
    <w:name w:val="xl736"/>
    <w:basedOn w:val="Normal"/>
    <w:rsid w:val="00012B54"/>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fr-FR"/>
    </w:rPr>
  </w:style>
  <w:style w:type="paragraph" w:customStyle="1" w:styleId="xl737">
    <w:name w:val="xl737"/>
    <w:basedOn w:val="Normal"/>
    <w:rsid w:val="00012B5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fr-FR"/>
    </w:rPr>
  </w:style>
  <w:style w:type="paragraph" w:customStyle="1" w:styleId="xl738">
    <w:name w:val="xl738"/>
    <w:basedOn w:val="Normal"/>
    <w:rsid w:val="00012B54"/>
    <w:pPr>
      <w:pBdr>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fr-FR"/>
    </w:rPr>
  </w:style>
  <w:style w:type="paragraph" w:customStyle="1" w:styleId="xl739">
    <w:name w:val="xl739"/>
    <w:basedOn w:val="Normal"/>
    <w:rsid w:val="00012B5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fr-FR"/>
    </w:rPr>
  </w:style>
  <w:style w:type="paragraph" w:customStyle="1" w:styleId="xl740">
    <w:name w:val="xl740"/>
    <w:basedOn w:val="Normal"/>
    <w:rsid w:val="00012B5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fr-FR"/>
    </w:rPr>
  </w:style>
  <w:style w:type="paragraph" w:customStyle="1" w:styleId="xl741">
    <w:name w:val="xl741"/>
    <w:basedOn w:val="Normal"/>
    <w:rsid w:val="00012B5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fr-FR"/>
    </w:rPr>
  </w:style>
  <w:style w:type="paragraph" w:customStyle="1" w:styleId="xl742">
    <w:name w:val="xl742"/>
    <w:basedOn w:val="Normal"/>
    <w:rsid w:val="00012B54"/>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fr-FR"/>
    </w:rPr>
  </w:style>
  <w:style w:type="paragraph" w:customStyle="1" w:styleId="xl743">
    <w:name w:val="xl743"/>
    <w:basedOn w:val="Normal"/>
    <w:rsid w:val="00012B5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fr-FR"/>
    </w:rPr>
  </w:style>
  <w:style w:type="paragraph" w:customStyle="1" w:styleId="xl744">
    <w:name w:val="xl744"/>
    <w:basedOn w:val="Normal"/>
    <w:rsid w:val="00012B5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fr-FR"/>
    </w:rPr>
  </w:style>
  <w:style w:type="paragraph" w:customStyle="1" w:styleId="xl745">
    <w:name w:val="xl745"/>
    <w:basedOn w:val="Normal"/>
    <w:rsid w:val="00012B54"/>
    <w:pPr>
      <w:pBdr>
        <w:top w:val="single" w:sz="8" w:space="0" w:color="auto"/>
        <w:left w:val="single" w:sz="8" w:space="0" w:color="auto"/>
        <w:bottom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46">
    <w:name w:val="xl746"/>
    <w:basedOn w:val="Normal"/>
    <w:rsid w:val="00012B54"/>
    <w:pPr>
      <w:pBdr>
        <w:top w:val="single" w:sz="8" w:space="0" w:color="auto"/>
        <w:bottom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47">
    <w:name w:val="xl747"/>
    <w:basedOn w:val="Normal"/>
    <w:rsid w:val="00012B54"/>
    <w:pPr>
      <w:pBdr>
        <w:top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48">
    <w:name w:val="xl748"/>
    <w:basedOn w:val="Normal"/>
    <w:rsid w:val="00012B54"/>
    <w:pPr>
      <w:pBdr>
        <w:top w:val="single" w:sz="8" w:space="0" w:color="auto"/>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49">
    <w:name w:val="xl749"/>
    <w:basedOn w:val="Normal"/>
    <w:rsid w:val="00012B54"/>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50">
    <w:name w:val="xl750"/>
    <w:basedOn w:val="Normal"/>
    <w:rsid w:val="00012B54"/>
    <w:pPr>
      <w:pBdr>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51">
    <w:name w:val="xl751"/>
    <w:basedOn w:val="Normal"/>
    <w:rsid w:val="00012B5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fr-FR"/>
    </w:rPr>
  </w:style>
  <w:style w:type="paragraph" w:customStyle="1" w:styleId="xl752">
    <w:name w:val="xl752"/>
    <w:basedOn w:val="Normal"/>
    <w:rsid w:val="00012B5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fr-FR"/>
    </w:rPr>
  </w:style>
  <w:style w:type="paragraph" w:customStyle="1" w:styleId="xl753">
    <w:name w:val="xl753"/>
    <w:basedOn w:val="Normal"/>
    <w:rsid w:val="00012B5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54">
    <w:name w:val="xl754"/>
    <w:basedOn w:val="Normal"/>
    <w:rsid w:val="00012B5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fr-FR"/>
    </w:rPr>
  </w:style>
  <w:style w:type="paragraph" w:customStyle="1" w:styleId="xl755">
    <w:name w:val="xl755"/>
    <w:basedOn w:val="Normal"/>
    <w:rsid w:val="00012B5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fr-FR"/>
    </w:rPr>
  </w:style>
  <w:style w:type="paragraph" w:customStyle="1" w:styleId="xl756">
    <w:name w:val="xl756"/>
    <w:basedOn w:val="Normal"/>
    <w:rsid w:val="00012B54"/>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57">
    <w:name w:val="xl757"/>
    <w:basedOn w:val="Normal"/>
    <w:rsid w:val="00012B5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fr-FR"/>
    </w:rPr>
  </w:style>
  <w:style w:type="paragraph" w:customStyle="1" w:styleId="xl758">
    <w:name w:val="xl758"/>
    <w:basedOn w:val="Normal"/>
    <w:rsid w:val="00012B5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character" w:customStyle="1" w:styleId="StyleBookmanOldStyleGras">
    <w:name w:val="Style Bookman Old Style Gras"/>
    <w:basedOn w:val="Policepardfaut"/>
    <w:rsid w:val="00012B54"/>
    <w:rPr>
      <w:rFonts w:ascii="Bookman Old Style" w:hAnsi="Bookman Old Style" w:hint="default"/>
      <w:b/>
      <w:bCs w:val="0"/>
    </w:rPr>
  </w:style>
  <w:style w:type="paragraph" w:customStyle="1" w:styleId="font7">
    <w:name w:val="font7"/>
    <w:basedOn w:val="Normal"/>
    <w:rsid w:val="00012B54"/>
    <w:pPr>
      <w:spacing w:before="100" w:beforeAutospacing="1" w:after="100" w:afterAutospacing="1" w:line="240" w:lineRule="auto"/>
    </w:pPr>
    <w:rPr>
      <w:rFonts w:ascii="Calibri" w:eastAsia="Times New Roman" w:hAnsi="Calibri" w:cs="Calibri"/>
      <w:sz w:val="20"/>
      <w:szCs w:val="20"/>
      <w:lang w:eastAsia="fr-FR"/>
    </w:rPr>
  </w:style>
  <w:style w:type="paragraph" w:customStyle="1" w:styleId="font8">
    <w:name w:val="font8"/>
    <w:basedOn w:val="Normal"/>
    <w:rsid w:val="00012B54"/>
    <w:pPr>
      <w:spacing w:before="100" w:beforeAutospacing="1" w:after="100" w:afterAutospacing="1" w:line="240" w:lineRule="auto"/>
    </w:pPr>
    <w:rPr>
      <w:rFonts w:ascii="Calibri" w:eastAsia="Times New Roman" w:hAnsi="Calibri" w:cs="Calibri"/>
      <w:sz w:val="20"/>
      <w:szCs w:val="20"/>
      <w:lang w:eastAsia="fr-FR"/>
    </w:rPr>
  </w:style>
  <w:style w:type="paragraph" w:customStyle="1" w:styleId="Monstyle2">
    <w:name w:val="Mon style 2"/>
    <w:basedOn w:val="Normal"/>
    <w:qFormat/>
    <w:rsid w:val="00C2519C"/>
    <w:pPr>
      <w:spacing w:after="120" w:line="240" w:lineRule="auto"/>
    </w:pPr>
    <w:rPr>
      <w:rFonts w:ascii="Californian FB" w:eastAsia="Times New Roman" w:hAnsi="Californian FB" w:cs="Times New Roman"/>
      <w:b/>
      <w:sz w:val="28"/>
      <w:szCs w:val="28"/>
      <w:lang w:eastAsia="fr-FR"/>
    </w:rPr>
  </w:style>
  <w:style w:type="paragraph" w:customStyle="1" w:styleId="Outline1">
    <w:name w:val="Outline1"/>
    <w:basedOn w:val="Normal"/>
    <w:next w:val="Outline2"/>
    <w:rsid w:val="003E049C"/>
    <w:pPr>
      <w:keepNext/>
      <w:numPr>
        <w:numId w:val="15"/>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3E049C"/>
    <w:pPr>
      <w:numPr>
        <w:ilvl w:val="1"/>
        <w:numId w:val="15"/>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3E049C"/>
    <w:pPr>
      <w:numPr>
        <w:ilvl w:val="2"/>
        <w:numId w:val="15"/>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3E049C"/>
    <w:pPr>
      <w:numPr>
        <w:ilvl w:val="3"/>
        <w:numId w:val="15"/>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Rvision">
    <w:name w:val="Revision"/>
    <w:hidden/>
    <w:uiPriority w:val="99"/>
    <w:semiHidden/>
    <w:rsid w:val="005618A7"/>
    <w:pPr>
      <w:spacing w:after="0" w:line="240" w:lineRule="auto"/>
    </w:pPr>
  </w:style>
  <w:style w:type="paragraph" w:customStyle="1" w:styleId="BodyTextIndent21">
    <w:name w:val="Body Text Indent 21"/>
    <w:basedOn w:val="Normal"/>
    <w:rsid w:val="00BC6398"/>
    <w:pPr>
      <w:widowControl w:val="0"/>
      <w:tabs>
        <w:tab w:val="left" w:pos="2835"/>
      </w:tabs>
      <w:suppressAutoHyphens/>
      <w:spacing w:after="0" w:line="240" w:lineRule="auto"/>
      <w:ind w:left="4253" w:hanging="4253"/>
    </w:pPr>
    <w:rPr>
      <w:rFonts w:ascii="Times New Roman" w:eastAsia="Times New Roman" w:hAnsi="Times New Roman" w:cs="Times New Roman"/>
      <w:b/>
      <w:sz w:val="20"/>
      <w:szCs w:val="20"/>
      <w:lang w:val="fr-FR"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2377A-BD19-419B-A382-33FCCCED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37</Pages>
  <Words>9341</Words>
  <Characters>51381</Characters>
  <Application>Microsoft Office Word</Application>
  <DocSecurity>0</DocSecurity>
  <Lines>428</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amada salihou</dc:creator>
  <cp:lastModifiedBy>CCI PNDP EN MRA</cp:lastModifiedBy>
  <cp:revision>10</cp:revision>
  <cp:lastPrinted>2019-02-13T13:38:00Z</cp:lastPrinted>
  <dcterms:created xsi:type="dcterms:W3CDTF">2020-08-27T11:39:00Z</dcterms:created>
  <dcterms:modified xsi:type="dcterms:W3CDTF">2021-08-04T16:11:00Z</dcterms:modified>
</cp:coreProperties>
</file>